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F6" w:rsidRDefault="003867F2">
      <w:pPr>
        <w:bidi w:val="0"/>
        <w:rPr>
          <w:rFonts w:cs="B Mitra"/>
          <w:b/>
          <w:bCs/>
          <w:sz w:val="40"/>
          <w:szCs w:val="40"/>
        </w:rPr>
      </w:pPr>
      <w:r>
        <w:rPr>
          <w:rFonts w:cs="B Mitra"/>
          <w:b/>
          <w:bCs/>
          <w:noProof/>
          <w:sz w:val="40"/>
          <w:szCs w:val="40"/>
          <w:lang w:bidi="ar-SA"/>
        </w:rPr>
        <w:pict>
          <v:group id="Group 38" o:spid="_x0000_s1026" style="position:absolute;margin-left:-134.85pt;margin-top:0;width:778.8pt;height:854.25pt;z-index:251665920;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" o:allowincell="f">
            <v:group id="Group 39"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0"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ff8UA&#10;AADbAAAADwAAAGRycy9kb3ducmV2LnhtbESPT2vCQBDF74V+h2UKXkrdKGJL6ioiCJ7EPy29TrNj&#10;kjY7G3ZXE/30zqHQ2wzvzXu/mS1616gLhVh7NjAaZqCIC29rLg18HNcvb6BiQrbYeCYDV4qwmD8+&#10;zDC3vuM9XQ6pVBLCMUcDVUptrnUsKnIYh74lFu3kg8Mkayi1DdhJuGv0OMum2mHN0lBhS6uKit/D&#10;2Rkgu9p+hq/iNJmm1+9b/bwbjX86YwZP/fIdVKI+/Zv/rjdW8IVe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9/xQAAANsAAAAPAAAAAAAAAAAAAAAAAJgCAABkcnMv&#10;ZG93bnJldi54bWxQSwUGAAAAAAQABAD1AAAAigMAAAAA&#10;" fillcolor="#8c8c8c" strokecolor="white" strokeweight="1pt">
                <v:fill r:id="rId11" o:title="" color2="#bfbfbf" type="pattern"/>
                <v:shadow color="#d8d8d8" offset="3pt,3pt"/>
              </v:rect>
              <v:rect id="Rectangle 41"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tMsIA&#10;AADbAAAADwAAAGRycy9kb3ducmV2LnhtbERPTWvCQBC9F/wPyxS8BN1EqErqKhooeOmh0YPHITtm&#10;02ZnQ3abxH/fLRR6m8f7nN1hsq0YqPeNYwXZMgVBXDndcK3genlbbEH4gKyxdUwKHuThsJ897TDX&#10;buQPGspQixjCPkcFJoQul9JXhiz6peuII3d3vcUQYV9L3eMYw20rV2m6lhYbjg0GOyoMVV/lt1Ww&#10;7j7r9/G2OZrr5YXkKSmSigul5s/T8RVEoCn8i//cZx3nZ/D7Sz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O0ywgAAANsAAAAPAAAAAAAAAAAAAAAAAJgCAABkcnMvZG93&#10;bnJldi54bWxQSwUGAAAAAAQABAD1AAAAhwMAAAAA&#10;" fillcolor="#737373" strokecolor="white" strokeweight="1pt">
                <v:shadow color="#d8d8d8" offset="3pt,3pt"/>
                <v:textbox inset="18pt,108pt,36pt">
                  <w:txbxContent>
                    <w:p w:rsidR="007B34DE" w:rsidRDefault="007B34DE" w:rsidP="00E77EF6">
                      <w:pPr>
                        <w:pStyle w:val="Default"/>
                        <w:bidi/>
                        <w:jc w:val="center"/>
                        <w:rPr>
                          <w:rFonts w:cs="B Mitra"/>
                          <w:b/>
                          <w:bCs/>
                          <w:color w:val="FFFFFF" w:themeColor="background1"/>
                          <w:sz w:val="34"/>
                          <w:szCs w:val="44"/>
                          <w:rtl/>
                          <w:lang w:bidi="fa-IR"/>
                        </w:rPr>
                      </w:pPr>
                      <w:bookmarkStart w:id="0" w:name="OLE_LINK69"/>
                      <w:bookmarkStart w:id="1" w:name="OLE_LINK70"/>
                      <w:r>
                        <w:rPr>
                          <w:rFonts w:cs="B Mitra" w:hint="cs"/>
                          <w:b/>
                          <w:bCs/>
                          <w:color w:val="FFFFFF" w:themeColor="background1"/>
                          <w:sz w:val="34"/>
                          <w:szCs w:val="44"/>
                          <w:rtl/>
                          <w:lang w:bidi="fa-IR"/>
                        </w:rPr>
                        <w:t>پیش نویس دستورالعمل اجرایی</w:t>
                      </w:r>
                    </w:p>
                    <w:p w:rsidR="007B34DE" w:rsidRDefault="007B34DE" w:rsidP="00E77EF6">
                      <w:pPr>
                        <w:pStyle w:val="Default"/>
                        <w:bidi/>
                        <w:jc w:val="center"/>
                        <w:rPr>
                          <w:rFonts w:cs="B Mitra"/>
                          <w:b/>
                          <w:bCs/>
                          <w:color w:val="FFFFFF" w:themeColor="background1"/>
                          <w:sz w:val="34"/>
                          <w:szCs w:val="44"/>
                          <w:lang w:bidi="fa-IR"/>
                        </w:rPr>
                      </w:pPr>
                      <w:r w:rsidRPr="00D35D1A">
                        <w:rPr>
                          <w:rFonts w:cs="B Mitra" w:hint="cs"/>
                          <w:b/>
                          <w:bCs/>
                          <w:color w:val="FFFFFF" w:themeColor="background1"/>
                          <w:sz w:val="34"/>
                          <w:szCs w:val="44"/>
                          <w:rtl/>
                          <w:lang w:bidi="fa-IR"/>
                        </w:rPr>
                        <w:t>پيوند برنامه‌هاي كنترل اچ‌آي‌وي و سلامت باروري</w:t>
                      </w:r>
                    </w:p>
                    <w:p w:rsidR="007B34DE" w:rsidRPr="00D35D1A" w:rsidRDefault="007B34DE" w:rsidP="00E77EF6">
                      <w:pPr>
                        <w:pStyle w:val="Default"/>
                        <w:bidi/>
                        <w:jc w:val="center"/>
                        <w:rPr>
                          <w:rFonts w:cs="B Mitra"/>
                          <w:b/>
                          <w:bCs/>
                          <w:color w:val="FFFFFF" w:themeColor="background1"/>
                          <w:sz w:val="34"/>
                          <w:szCs w:val="44"/>
                          <w:rtl/>
                          <w:lang w:bidi="fa-IR"/>
                        </w:rPr>
                      </w:pPr>
                      <w:r w:rsidRPr="00D35D1A">
                        <w:rPr>
                          <w:rFonts w:cs="B Mitra" w:hint="cs"/>
                          <w:b/>
                          <w:bCs/>
                          <w:color w:val="FFFFFF" w:themeColor="background1"/>
                          <w:sz w:val="34"/>
                          <w:szCs w:val="44"/>
                          <w:rtl/>
                          <w:lang w:bidi="fa-IR"/>
                        </w:rPr>
                        <w:t xml:space="preserve">با هدف حذف انتقال اچ‌آي‌وي </w:t>
                      </w:r>
                      <w:r>
                        <w:rPr>
                          <w:rFonts w:cs="B Mitra" w:hint="cs"/>
                          <w:b/>
                          <w:bCs/>
                          <w:color w:val="FFFFFF" w:themeColor="background1"/>
                          <w:sz w:val="34"/>
                          <w:szCs w:val="44"/>
                          <w:rtl/>
                          <w:lang w:bidi="fa-IR"/>
                        </w:rPr>
                        <w:t xml:space="preserve">و سیفیلیس </w:t>
                      </w:r>
                      <w:r w:rsidRPr="00D35D1A">
                        <w:rPr>
                          <w:rFonts w:cs="B Mitra" w:hint="cs"/>
                          <w:b/>
                          <w:bCs/>
                          <w:color w:val="FFFFFF" w:themeColor="background1"/>
                          <w:sz w:val="34"/>
                          <w:szCs w:val="44"/>
                          <w:rtl/>
                          <w:lang w:bidi="fa-IR"/>
                        </w:rPr>
                        <w:t>از مادر به نوزاد</w:t>
                      </w:r>
                    </w:p>
                    <w:p w:rsidR="007B34DE" w:rsidRPr="00D35D1A" w:rsidRDefault="007B34DE" w:rsidP="00E77EF6">
                      <w:pPr>
                        <w:pStyle w:val="Default"/>
                        <w:bidi/>
                        <w:jc w:val="center"/>
                        <w:rPr>
                          <w:rFonts w:cs="B Mitra"/>
                          <w:b/>
                          <w:bCs/>
                          <w:color w:val="FFFFFF" w:themeColor="background1"/>
                          <w:sz w:val="38"/>
                          <w:szCs w:val="52"/>
                          <w:lang w:bidi="fa-IR"/>
                        </w:rPr>
                      </w:pPr>
                    </w:p>
                    <w:p w:rsidR="007B34DE" w:rsidRDefault="007B34DE" w:rsidP="00473A09">
                      <w:pPr>
                        <w:pStyle w:val="Default"/>
                        <w:jc w:val="center"/>
                        <w:rPr>
                          <w:rFonts w:cs="B Mitra"/>
                          <w:b/>
                          <w:bCs/>
                          <w:color w:val="FFFFFF" w:themeColor="background1"/>
                          <w:sz w:val="38"/>
                          <w:szCs w:val="52"/>
                          <w:lang w:bidi="fa-IR"/>
                        </w:rPr>
                      </w:pPr>
                      <w:r>
                        <w:rPr>
                          <w:rFonts w:cs="B Mitra"/>
                          <w:b/>
                          <w:bCs/>
                          <w:color w:val="FFFFFF" w:themeColor="background1"/>
                          <w:sz w:val="38"/>
                          <w:szCs w:val="52"/>
                          <w:lang w:bidi="fa-IR"/>
                        </w:rPr>
                        <w:t>National practical guidline for linkage of HIV control programs</w:t>
                      </w:r>
                      <w:r w:rsidRPr="00D35D1A">
                        <w:rPr>
                          <w:rFonts w:cs="B Mitra"/>
                          <w:b/>
                          <w:bCs/>
                          <w:color w:val="FFFFFF" w:themeColor="background1"/>
                          <w:sz w:val="38"/>
                          <w:szCs w:val="52"/>
                          <w:lang w:bidi="fa-IR"/>
                        </w:rPr>
                        <w:t xml:space="preserve"> </w:t>
                      </w:r>
                      <w:r w:rsidRPr="00FC2A78">
                        <w:rPr>
                          <w:rFonts w:cs="B Mitra" w:hint="cs"/>
                          <w:b/>
                          <w:bCs/>
                          <w:color w:val="FFFFFF" w:themeColor="background1"/>
                          <w:sz w:val="38"/>
                          <w:szCs w:val="52"/>
                          <w:rtl/>
                          <w:lang w:bidi="fa-IR"/>
                        </w:rPr>
                        <w:t>and</w:t>
                      </w:r>
                      <w:r>
                        <w:rPr>
                          <w:rFonts w:cs="Times New Roman"/>
                          <w:b/>
                          <w:bCs/>
                          <w:color w:val="FFFFFF" w:themeColor="background1"/>
                          <w:sz w:val="38"/>
                          <w:szCs w:val="52"/>
                          <w:lang w:bidi="fa-IR"/>
                        </w:rPr>
                        <w:t xml:space="preserve"> </w:t>
                      </w:r>
                      <w:r w:rsidRPr="00D35D1A">
                        <w:rPr>
                          <w:rFonts w:cs="B Mitra"/>
                          <w:b/>
                          <w:bCs/>
                          <w:color w:val="FFFFFF" w:themeColor="background1"/>
                          <w:sz w:val="38"/>
                          <w:szCs w:val="52"/>
                          <w:lang w:bidi="fa-IR"/>
                        </w:rPr>
                        <w:t>RH towards eMTCT</w:t>
                      </w:r>
                      <w:r>
                        <w:rPr>
                          <w:rFonts w:cs="B Mitra" w:hint="cs"/>
                          <w:b/>
                          <w:bCs/>
                          <w:color w:val="FFFFFF" w:themeColor="background1"/>
                          <w:sz w:val="38"/>
                          <w:szCs w:val="52"/>
                          <w:rtl/>
                          <w:lang w:bidi="fa-IR"/>
                        </w:rPr>
                        <w:t xml:space="preserve"> </w:t>
                      </w:r>
                    </w:p>
                    <w:bookmarkEnd w:id="0"/>
                    <w:bookmarkEnd w:id="1"/>
                    <w:p w:rsidR="007B34DE" w:rsidRPr="00D35D1A" w:rsidRDefault="007B34DE" w:rsidP="0069725A">
                      <w:pPr>
                        <w:pStyle w:val="Default"/>
                        <w:jc w:val="center"/>
                        <w:rPr>
                          <w:rFonts w:cs="B Mitra"/>
                          <w:b/>
                          <w:bCs/>
                          <w:color w:val="FFFFFF" w:themeColor="background1"/>
                          <w:sz w:val="38"/>
                          <w:szCs w:val="52"/>
                          <w:lang w:bidi="fa-IR"/>
                        </w:rPr>
                      </w:pPr>
                      <w:r>
                        <w:rPr>
                          <w:rFonts w:cs="B Mitra"/>
                          <w:b/>
                          <w:bCs/>
                          <w:color w:val="FFFFFF" w:themeColor="background1"/>
                          <w:sz w:val="38"/>
                          <w:szCs w:val="52"/>
                          <w:lang w:bidi="fa-IR"/>
                        </w:rPr>
                        <w:t xml:space="preserve">of Syphilis and HIV </w:t>
                      </w:r>
                    </w:p>
                    <w:p w:rsidR="007B34DE" w:rsidRPr="0020083E" w:rsidRDefault="007B34DE" w:rsidP="00E77EF6">
                      <w:pPr>
                        <w:pStyle w:val="NoSpacing"/>
                        <w:rPr>
                          <w:color w:val="FFFFFF"/>
                          <w:sz w:val="40"/>
                          <w:szCs w:val="40"/>
                          <w:rtl/>
                        </w:rPr>
                      </w:pPr>
                    </w:p>
                    <w:p w:rsidR="007B34DE" w:rsidRPr="0020083E" w:rsidRDefault="007B34DE" w:rsidP="00E77EF6">
                      <w:pPr>
                        <w:pStyle w:val="NoSpacing"/>
                        <w:jc w:val="center"/>
                        <w:rPr>
                          <w:color w:val="FFFFFF"/>
                          <w:sz w:val="40"/>
                          <w:szCs w:val="40"/>
                        </w:rPr>
                      </w:pPr>
                      <w:r>
                        <w:rPr>
                          <w:noProof/>
                          <w:color w:val="FFFFFF"/>
                          <w:sz w:val="40"/>
                          <w:szCs w:val="40"/>
                        </w:rPr>
                        <w:drawing>
                          <wp:inline distT="0" distB="0" distL="0" distR="0">
                            <wp:extent cx="2156460" cy="2878455"/>
                            <wp:effectExtent l="0" t="0" r="0" b="0"/>
                            <wp:docPr id="2" name="Picture 2" descr="Untitl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g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6460" cy="2878455"/>
                                    </a:xfrm>
                                    <a:prstGeom prst="rect">
                                      <a:avLst/>
                                    </a:prstGeom>
                                    <a:noFill/>
                                    <a:ln>
                                      <a:noFill/>
                                    </a:ln>
                                  </pic:spPr>
                                </pic:pic>
                              </a:graphicData>
                            </a:graphic>
                          </wp:inline>
                        </w:drawing>
                      </w:r>
                    </w:p>
                    <w:p w:rsidR="007B34DE" w:rsidRPr="0020083E" w:rsidRDefault="007B34DE" w:rsidP="00E77EF6">
                      <w:pPr>
                        <w:pStyle w:val="NoSpacing"/>
                        <w:rPr>
                          <w:color w:val="FFFFFF"/>
                          <w:sz w:val="40"/>
                          <w:szCs w:val="40"/>
                          <w:rtl/>
                        </w:rPr>
                      </w:pPr>
                    </w:p>
                    <w:p w:rsidR="007B34DE" w:rsidRDefault="007B34DE" w:rsidP="00E77EF6">
                      <w:pPr>
                        <w:spacing w:after="0"/>
                        <w:jc w:val="center"/>
                        <w:rPr>
                          <w:rFonts w:cs="B Nazanin"/>
                          <w:b/>
                          <w:bCs/>
                          <w:color w:val="FF0000"/>
                          <w:sz w:val="28"/>
                          <w:szCs w:val="28"/>
                          <w:rtl/>
                        </w:rPr>
                      </w:pPr>
                      <w:r>
                        <w:rPr>
                          <w:rFonts w:cs="B Nazanin" w:hint="cs"/>
                          <w:b/>
                          <w:bCs/>
                          <w:color w:val="FF0000"/>
                          <w:sz w:val="28"/>
                          <w:szCs w:val="28"/>
                          <w:rtl/>
                        </w:rPr>
                        <w:t xml:space="preserve"> </w:t>
                      </w:r>
                    </w:p>
                    <w:p w:rsidR="007B34DE" w:rsidRPr="00AE3044" w:rsidRDefault="007B34DE" w:rsidP="00E77EF6">
                      <w:pPr>
                        <w:spacing w:after="0"/>
                        <w:jc w:val="center"/>
                        <w:rPr>
                          <w:rFonts w:cs="B Nazanin"/>
                          <w:b/>
                          <w:bCs/>
                          <w:color w:val="FF0000"/>
                          <w:sz w:val="28"/>
                          <w:szCs w:val="28"/>
                          <w:rtl/>
                        </w:rPr>
                      </w:pPr>
                    </w:p>
                    <w:p w:rsidR="007B34DE" w:rsidRPr="003B575D" w:rsidRDefault="007B34DE" w:rsidP="00B04F6A">
                      <w:pPr>
                        <w:spacing w:after="0"/>
                        <w:jc w:val="center"/>
                        <w:rPr>
                          <w:rFonts w:cs="B Nazanin"/>
                          <w:b/>
                          <w:bCs/>
                          <w:color w:val="FFFFFF"/>
                          <w:sz w:val="28"/>
                          <w:szCs w:val="28"/>
                          <w:rtl/>
                        </w:rPr>
                      </w:pPr>
                      <w:r>
                        <w:rPr>
                          <w:rFonts w:cs="B Nazanin" w:hint="cs"/>
                          <w:b/>
                          <w:bCs/>
                          <w:color w:val="FFFFFF"/>
                          <w:sz w:val="28"/>
                          <w:szCs w:val="28"/>
                          <w:rtl/>
                        </w:rPr>
                        <w:t xml:space="preserve">دی ماه </w:t>
                      </w:r>
                      <w:r w:rsidRPr="003B575D">
                        <w:rPr>
                          <w:rFonts w:cs="B Nazanin" w:hint="cs"/>
                          <w:b/>
                          <w:bCs/>
                          <w:color w:val="FFFFFF"/>
                          <w:sz w:val="28"/>
                          <w:szCs w:val="28"/>
                          <w:rtl/>
                        </w:rPr>
                        <w:t>13</w:t>
                      </w:r>
                      <w:r>
                        <w:rPr>
                          <w:rFonts w:cs="B Nazanin" w:hint="cs"/>
                          <w:b/>
                          <w:bCs/>
                          <w:color w:val="FFFFFF"/>
                          <w:sz w:val="28"/>
                          <w:szCs w:val="28"/>
                          <w:rtl/>
                        </w:rPr>
                        <w:t>92</w:t>
                      </w:r>
                    </w:p>
                    <w:p w:rsidR="007B34DE" w:rsidRPr="0020083E" w:rsidRDefault="007B34DE" w:rsidP="00E77EF6">
                      <w:pPr>
                        <w:pStyle w:val="NoSpacing"/>
                        <w:jc w:val="center"/>
                        <w:rPr>
                          <w:rFonts w:cs="Nazanin"/>
                          <w:b/>
                          <w:bCs/>
                          <w:color w:val="FFFFFF"/>
                          <w:sz w:val="36"/>
                          <w:szCs w:val="36"/>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Default="007B34DE" w:rsidP="00E77EF6">
                      <w:pPr>
                        <w:pStyle w:val="NoSpacing"/>
                        <w:rPr>
                          <w:b/>
                          <w:bCs/>
                          <w:color w:val="FFFFFF"/>
                          <w:rtl/>
                        </w:rPr>
                      </w:pPr>
                    </w:p>
                    <w:p w:rsidR="007B34DE" w:rsidRPr="0020083E" w:rsidRDefault="007B34DE" w:rsidP="00E77EF6">
                      <w:pPr>
                        <w:pStyle w:val="NoSpacing"/>
                        <w:rPr>
                          <w:b/>
                          <w:bCs/>
                          <w:color w:val="FFFFFF"/>
                        </w:rPr>
                      </w:pPr>
                    </w:p>
                  </w:txbxContent>
                </v:textbox>
              </v:rect>
              <v:group id="Group 42"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3"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L2sIA&#10;AADbAAAADwAAAGRycy9kb3ducmV2LnhtbERPTWvCQBC9F/wPyxS8NZsqlja6ERFED0VoGuh1zI5J&#10;SHY2ZNcY/71bELzN433Oaj2aVgzUu9qygvcoBkFcWF1zqSD/3b19gnAeWWNrmRTcyME6nbysMNH2&#10;yj80ZL4UIYRdggoq77tESldUZNBFtiMO3Nn2Bn2AfSl1j9cQblo5i+MPabDm0FBhR9uKiia7GAXl&#10;Xn8P5+Z46jaXv91x+xUvcJErNX0dN0sQnkb/FD/cBx3mz+H/l3CA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wvawgAAANsAAAAPAAAAAAAAAAAAAAAAAJgCAABkcnMvZG93&#10;bnJldi54bWxQSwUGAAAAAAQABAD1AAAAhwMAAAAA&#10;" fillcolor="#a7bfde" strokecolor="white" strokeweight="1pt">
                  <v:fill opacity="52428f"/>
                  <v:shadow color="#d8d8d8" offset="3pt,3pt"/>
                </v:rect>
                <v:rect id="Rectangle 44"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KesAA&#10;AADbAAAADwAAAGRycy9kb3ducmV2LnhtbERPzWoCMRC+F/oOYQq91WylyrIapRUEb+rqAwyb6WYx&#10;mSxJVtc+fSMUepuP73eW69FZcaUQO88K3icFCOLG645bBefT9q0EEROyRuuZFNwpwnr1/LTESvsb&#10;H+lap1bkEI4VKjAp9ZWUsTHkME58T5y5bx8cpgxDK3XAWw53Vk6LYi4ddpwbDPa0MdRc6sEpmKXa&#10;DMPJft3D/mD3WJ4PP+VFqdeX8XMBItGY/sV/7p3O8z/g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YKesAAAADbAAAADwAAAAAAAAAAAAAAAACYAgAAZHJzL2Rvd25y&#10;ZXYueG1sUEsFBgAAAAAEAAQA9QAAAIUDAAAAAA==&#10;" fillcolor="#a7bfde" strokecolor="white" strokeweight="1pt">
                  <v:fill opacity="32896f"/>
                  <v:shadow color="#d8d8d8" offset="3pt,3pt"/>
                </v:rect>
                <v:rect id="Rectangle 45"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2NcAA&#10;AADbAAAADwAAAGRycy9kb3ducmV2LnhtbERPS4vCMBC+C/6HMAveNF2hsnaNRQTRgwg+wOtsM7al&#10;zaQ0sdZ/bwRhb/PxPWeR9qYWHbWutKzgexKBIM6sLjlXcDlvxj8gnEfWWFsmBU9ykC6HgwUm2j74&#10;SN3J5yKEsEtQQeF9k0jpsoIMuoltiAN3s61BH2CbS93iI4SbWk6jaCYNlhwaCmxoXVBWne5GQb7V&#10;++5WHf6a1f26OaznUYzxRanRV7/6BeGp9//ij3unw/wY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o2NcAAAADbAAAADwAAAAAAAAAAAAAAAACYAgAAZHJzL2Rvd25y&#10;ZXYueG1sUEsFBgAAAAAEAAQA9QAAAIUDAAAAAA==&#10;" fillcolor="#a7bfde" strokecolor="white" strokeweight="1pt">
                  <v:fill opacity="52428f"/>
                  <v:shadow color="#d8d8d8" offset="3pt,3pt"/>
                </v:rect>
                <v:rect id="Rectangle 46"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xlr8A&#10;AADbAAAADwAAAGRycy9kb3ducmV2LnhtbERPzWoCMRC+C32HMAVvmrVQWVaj1EKhN3X1AYbNdLOY&#10;TJYkq2uf3hQK3ubj+531dnRWXCnEzrOCxbwAQdx43XGr4Hz6mpUgYkLWaD2TgjtF2G5eJmustL/x&#10;ka51akUO4VihApNSX0kZG0MO49z3xJn78cFhyjC0Uge85XBn5VtRLKXDjnODwZ4+DTWXenAK3lNt&#10;huFkd/ewP9g9lufDb3lRavo6fqxAJBrTU/zv/tZ5/hL+fskH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DGWvwAAANsAAAAPAAAAAAAAAAAAAAAAAJgCAABkcnMvZG93bnJl&#10;di54bWxQSwUGAAAAAAQABAD1AAAAhAMAAAAA&#10;" fillcolor="#a7bfde" strokecolor="white" strokeweight="1pt">
                  <v:fill opacity="32896f"/>
                  <v:shadow color="#d8d8d8" offset="3pt,3pt"/>
                </v:rect>
                <v:rect id="Rectangle 47"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UDcAA&#10;AADbAAAADwAAAGRycy9kb3ducmV2LnhtbERPzWoCMRC+F/oOYQq91WyF6rIapRUEb+rqAwyb6WYx&#10;mSxJVtc+fSMUepuP73eW69FZcaUQO88K3icFCOLG645bBefT9q0EEROyRuuZFNwpwnr1/LTESvsb&#10;H+lap1bkEI4VKjAp9ZWUsTHkME58T5y5bx8cpgxDK3XAWw53Vk6LYiYddpwbDPa0MdRc6sEp+Ei1&#10;GYaT/bqH/cHusTwffsqLUq8v4+cCRKIx/Yv/3Dud58/h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SUDcAAAADbAAAADwAAAAAAAAAAAAAAAACYAgAAZHJzL2Rvd25y&#10;ZXYueG1sUEsFBgAAAAAEAAQA9QAAAIUDAAAAAA==&#10;" fillcolor="#a7bfde" strokecolor="white" strokeweight="1pt">
                  <v:fill opacity="32896f"/>
                  <v:shadow color="#d8d8d8" offset="3pt,3pt"/>
                </v:rect>
                <v:rect id="Rectangle 48"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sAf8MA&#10;AADbAAAADwAAAGRycy9kb3ducmV2LnhtbESPQWvDMAyF74P9B6PBbqvTwUZI65Z1MNitXdofIGIt&#10;DrXlYDttul8/HQa7Sbyn9z6tt3Pw6kIpD5ENLBcVKOIu2oF7A6fjx1MNKhdkiz4yGbhRhu3m/m6N&#10;jY1X/qJLW3olIZwbNOBKGRutc+coYF7EkVi075gCFllTr23Cq4QHr5+r6lUHHFgaHI707qg7t1Mw&#10;8FJaN01Hv7ul/cHvsT4dfuqzMY8P89sKVKG5/Jv/rj+t4Aus/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sAf8MAAADbAAAADwAAAAAAAAAAAAAAAACYAgAAZHJzL2Rv&#10;d25yZXYueG1sUEsFBgAAAAAEAAQA9QAAAIgDAAAAAA==&#10;" fillcolor="#a7bfde" strokecolor="white" strokeweight="1pt">
                  <v:fill opacity="32896f"/>
                  <v:shadow color="#d8d8d8" offset="3pt,3pt"/>
                </v:rect>
              </v:group>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49" o:spid="_x0000_s1037" type="#_x0000_t11"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iScUA&#10;AADbAAAADwAAAGRycy9kb3ducmV2LnhtbESPT2vCQBDF74LfYRnBm26stNXoKkVQe6j/RfA2ZMck&#10;mJ0N2VXTb+8WCt5meO/35s14WptC3KlyuWUFvW4EgjixOudUwfEw7wxAOI+ssbBMCn7JwXTSbIwx&#10;1vbBO7rvfSpCCLsYFWTel7GULsnIoOvakjhoF1sZ9GGtUqkrfIRwU8i3KPqQBnMOFzIsaZZRct3f&#10;TKjRX2/Xq43bvi8/y/Picvq5uVWiVLtVf41AeKr9y/xPf+vADeHvlzCAn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wmJJxQAAANsAAAAPAAAAAAAAAAAAAAAAAJgCAABkcnMv&#10;ZG93bnJldi54bWxQSwUGAAAAAAQABAD1AAAAigMAAAAA&#10;" fillcolor="#c0504d" strokecolor="white" strokeweight="1pt">
                <v:shadow color="#d8d8d8" offset="3pt,3pt"/>
                <v:textbox>
                  <w:txbxContent>
                    <w:p w:rsidR="007B34DE" w:rsidRPr="0020083E" w:rsidRDefault="007B34DE" w:rsidP="00E77EF6">
                      <w:pPr>
                        <w:jc w:val="center"/>
                        <w:rPr>
                          <w:color w:val="FFFFFF"/>
                          <w:sz w:val="48"/>
                          <w:szCs w:val="52"/>
                        </w:rPr>
                      </w:pPr>
                    </w:p>
                  </w:txbxContent>
                </v:textbox>
              </v:shape>
            </v:group>
            <v:group id="Group 50"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51"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GTVaLFAAAA2wAA&#10;AA8AAAAAAAAAAAAAAAAAqgIAAGRycy9kb3ducmV2LnhtbFBLBQYAAAAABAAEAPoAAACcAwAAAAA=&#10;">
                <v:rect id="Rectangle 52"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jMMA&#10;AADbAAAADwAAAGRycy9kb3ducmV2LnhtbESPQWsCMRSE74X+h/AKvZSauNDSrkaxSqEnoeqlt8fm&#10;uVm6eVk2z3X77xtB8DjMzDfMfDmGVg3UpyayhenEgCKuomu4tnDYfz6/gUqC7LCNTBb+KMFycX83&#10;x9LFM3/TsJNaZQinEi14ka7UOlWeAqZJ7Iizd4x9QMmyr7Xr8ZzhodWFMa86YMN5wWNHa0/V7+4U&#10;LBgn6eVn+PAr2Wq9aZ7coTXv1j4+jKsZKKFRbuFr+8tZKAq4fMk/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jMMAAADbAAAADwAAAAAAAAAAAAAAAACYAgAAZHJzL2Rv&#10;d25yZXYueG1sUEsFBgAAAAAEAAQA9QAAAIgDAAAAAA==&#10;" fillcolor="#bfbfbf" strokecolor="white" strokeweight="1pt">
                  <v:fill opacity="32896f"/>
                  <v:shadow color="#d8d8d8" offset="3pt,3pt"/>
                </v:rect>
                <v:rect id="Rectangle 53"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o38IA&#10;AADbAAAADwAAAGRycy9kb3ducmV2LnhtbESPUWvCMBSF34X9h3AHe7PpLMqoRhnCRvckuv2Au+a2&#10;KTY3JYm2+/eLIPh4OOd8h7PZTbYXV/Khc6zgNctBENdOd9wq+Pn+mL+BCBFZY++YFPxRgN32abbB&#10;UruRj3Q9xVYkCIcSFZgYh1LKUBuyGDI3ECevcd5iTNK3UnscE9z2cpHnK2mx47RgcKC9ofp8ulgF&#10;pD+r/vfAq27fXJZceW2Kr6jUy/P0vgYRaYqP8L1daQWLAm5f0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6jfwgAAANsAAAAPAAAAAAAAAAAAAAAAAJgCAABkcnMvZG93&#10;bnJldi54bWxQSwUGAAAAAAQABAD1AAAAhwMAAAAA&#10;" fillcolor="#c0504d" strokecolor="white" strokeweight="1pt">
                  <v:shadow color="#d8d8d8" offset="3pt,3pt"/>
                </v:rect>
                <v:rect id="Rectangle 54"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XzY8MA&#10;AADbAAAADwAAAGRycy9kb3ducmV2LnhtbESPQWsCMRSE7wX/Q3hCL6UmFS3t1ijWIngSar309ti8&#10;bpZuXpbNc13/vREKPQ4z8w2zWA2hUT11qY5s4WliQBGX0dVcWTh+bR9fQCVBdthEJgsXSrBaju4W&#10;WLh45k/qD1KpDOFUoAUv0hZap9JTwDSJLXH2fmIXULLsKu06PGd4aPTUmGcdsOa84LGljafy93AK&#10;FoyTNP/u3/1a9lp/1A/u2JhXa+/Hw/oNlNAg/+G/9s5ZmM7g9iX/AL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XzY8MAAADbAAAADwAAAAAAAAAAAAAAAACYAgAAZHJzL2Rv&#10;d25yZXYueG1sUEsFBgAAAAAEAAQA9QAAAIgDAAAAAA==&#10;" fillcolor="#bfbfbf" strokecolor="white" strokeweight="1pt">
                  <v:fill opacity="32896f"/>
                  <v:shadow color="#d8d8d8" offset="3pt,3pt"/>
                </v:rect>
              </v:group>
              <v:rect id="Rectangle 55" o:spid="_x0000_s1043" style="position:absolute;left:3446;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PddcIA&#10;AADbAAAADwAAAGRycy9kb3ducmV2LnhtbESPzWrDMBCE74W8g9hCb41sQ5vgWAkhEAi9Nc4hx421&#10;/qHWykhyor59VSj0OMzMN0y1i2YUd3J+sKwgX2YgiBurB+4UXOrj6xqED8gaR8uk4Js87LaLpwpL&#10;bR/8Sfdz6ESCsC9RQR/CVErpm54M+qWdiJPXWmcwJOk6qR0+EtyMssiyd2lw4LTQ40SHnpqv82wU&#10;zPvbqT24nONUrz58bMZaXnOlXp7jfgMiUAz/4b/2SSso3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911wgAAANsAAAAPAAAAAAAAAAAAAAAAAJgCAABkcnMvZG93&#10;bnJldi54bWxQSwUGAAAAAAQABAD1AAAAhwMAAAAA&#10;" filled="f" stroked="f" strokecolor="white" strokeweight="1pt">
                <v:fill opacity="52428f"/>
                <v:textbox inset=",0,,0">
                  <w:txbxContent>
                    <w:p w:rsidR="007B34DE" w:rsidRPr="0020083E" w:rsidRDefault="007B34DE" w:rsidP="00E77EF6">
                      <w:pPr>
                        <w:pStyle w:val="NoSpacing"/>
                        <w:jc w:val="right"/>
                        <w:rPr>
                          <w:color w:val="FFFFFF"/>
                        </w:rPr>
                      </w:pPr>
                    </w:p>
                    <w:p w:rsidR="007B34DE" w:rsidRPr="0020083E" w:rsidRDefault="007B34DE" w:rsidP="00E77EF6">
                      <w:pPr>
                        <w:pStyle w:val="NoSpacing"/>
                        <w:jc w:val="right"/>
                        <w:rPr>
                          <w:color w:val="FFFFFF"/>
                        </w:rPr>
                      </w:pPr>
                    </w:p>
                    <w:p w:rsidR="007B34DE" w:rsidRPr="0020083E" w:rsidRDefault="007B34DE" w:rsidP="00E77EF6">
                      <w:pPr>
                        <w:pStyle w:val="NoSpacing"/>
                        <w:jc w:val="right"/>
                        <w:rPr>
                          <w:color w:val="FFFFFF"/>
                        </w:rPr>
                      </w:pPr>
                    </w:p>
                  </w:txbxContent>
                </v:textbox>
              </v:rect>
            </v:group>
            <w10:wrap anchorx="page" anchory="page"/>
          </v:group>
        </w:pict>
      </w:r>
      <w:r w:rsidR="00E77EF6">
        <w:rPr>
          <w:rFonts w:cs="B Mitra"/>
          <w:b/>
          <w:bCs/>
          <w:sz w:val="40"/>
          <w:szCs w:val="40"/>
          <w:rtl/>
        </w:rPr>
        <w:br w:type="page"/>
      </w:r>
    </w:p>
    <w:p w:rsidR="00E77EF6" w:rsidRDefault="00E77EF6" w:rsidP="00E77EF6">
      <w:pPr>
        <w:spacing w:line="240" w:lineRule="auto"/>
        <w:rPr>
          <w:rFonts w:cs="B Mitra"/>
          <w:b/>
          <w:bCs/>
          <w:sz w:val="32"/>
          <w:szCs w:val="32"/>
          <w:rtl/>
        </w:rPr>
      </w:pPr>
      <w:r w:rsidRPr="00AF1D1F">
        <w:rPr>
          <w:rFonts w:cs="B Mitra" w:hint="cs"/>
          <w:b/>
          <w:bCs/>
          <w:sz w:val="40"/>
          <w:szCs w:val="40"/>
          <w:rtl/>
        </w:rPr>
        <w:lastRenderedPageBreak/>
        <w:t>فهرست مطالب</w:t>
      </w:r>
      <w:r w:rsidR="00FC2A78">
        <w:rPr>
          <w:rFonts w:cs="B Mitra" w:hint="cs"/>
          <w:b/>
          <w:bCs/>
          <w:sz w:val="40"/>
          <w:szCs w:val="40"/>
          <w:rtl/>
        </w:rPr>
        <w:t xml:space="preserve">                                                              صفحه</w:t>
      </w:r>
    </w:p>
    <w:p w:rsidR="00E77EF6" w:rsidRPr="008F0C71" w:rsidRDefault="00E77EF6" w:rsidP="00637C88">
      <w:pPr>
        <w:tabs>
          <w:tab w:val="right" w:pos="7946"/>
          <w:tab w:val="right" w:pos="8126"/>
        </w:tabs>
        <w:spacing w:line="240" w:lineRule="auto"/>
        <w:rPr>
          <w:rFonts w:cs="B Mitra"/>
          <w:sz w:val="32"/>
          <w:szCs w:val="32"/>
          <w:rtl/>
        </w:rPr>
      </w:pPr>
      <w:r w:rsidRPr="008F0C71">
        <w:rPr>
          <w:rFonts w:cs="B Mitra" w:hint="cs"/>
          <w:sz w:val="32"/>
          <w:szCs w:val="32"/>
          <w:rtl/>
        </w:rPr>
        <w:t xml:space="preserve">اختصارات </w:t>
      </w:r>
      <w:r w:rsidR="00FC2A78">
        <w:rPr>
          <w:rFonts w:cs="B Mitra" w:hint="cs"/>
          <w:sz w:val="32"/>
          <w:szCs w:val="32"/>
          <w:rtl/>
        </w:rPr>
        <w:t xml:space="preserve">                                                                                              </w:t>
      </w:r>
      <w:r w:rsidR="00637C88">
        <w:rPr>
          <w:rFonts w:cs="B Mitra" w:hint="cs"/>
          <w:sz w:val="32"/>
          <w:szCs w:val="32"/>
          <w:rtl/>
        </w:rPr>
        <w:t xml:space="preserve">    </w:t>
      </w:r>
      <w:r w:rsidR="00FC2A78">
        <w:rPr>
          <w:rFonts w:cs="B Mitra" w:hint="cs"/>
          <w:sz w:val="32"/>
          <w:szCs w:val="32"/>
          <w:rtl/>
        </w:rPr>
        <w:t xml:space="preserve"> 3                                                   </w:t>
      </w:r>
    </w:p>
    <w:p w:rsidR="00FC2A78" w:rsidRDefault="00FC2A78" w:rsidP="00E77EF6">
      <w:pPr>
        <w:spacing w:line="240" w:lineRule="auto"/>
        <w:rPr>
          <w:rFonts w:cs="B Mitra"/>
          <w:sz w:val="32"/>
          <w:szCs w:val="32"/>
          <w:rtl/>
        </w:rPr>
      </w:pPr>
      <w:r>
        <w:rPr>
          <w:rFonts w:cs="B Mitra" w:hint="cs"/>
          <w:sz w:val="32"/>
          <w:szCs w:val="32"/>
          <w:rtl/>
        </w:rPr>
        <w:t xml:space="preserve">مفهوم رنگ ها                  </w:t>
      </w:r>
      <w:r>
        <w:rPr>
          <w:rFonts w:cs="B Mitra" w:hint="cs"/>
          <w:sz w:val="32"/>
          <w:szCs w:val="32"/>
          <w:rtl/>
        </w:rPr>
        <w:tab/>
      </w:r>
      <w:r>
        <w:rPr>
          <w:rFonts w:cs="B Mitra" w:hint="cs"/>
          <w:sz w:val="32"/>
          <w:szCs w:val="32"/>
          <w:rtl/>
        </w:rPr>
        <w:tab/>
      </w:r>
      <w:r>
        <w:rPr>
          <w:rFonts w:cs="B Mitra" w:hint="cs"/>
          <w:sz w:val="32"/>
          <w:szCs w:val="32"/>
          <w:rtl/>
        </w:rPr>
        <w:tab/>
      </w:r>
      <w:r>
        <w:rPr>
          <w:rFonts w:cs="B Mitra" w:hint="cs"/>
          <w:sz w:val="32"/>
          <w:szCs w:val="32"/>
          <w:rtl/>
        </w:rPr>
        <w:tab/>
      </w:r>
      <w:r>
        <w:rPr>
          <w:rFonts w:cs="B Mitra" w:hint="cs"/>
          <w:sz w:val="32"/>
          <w:szCs w:val="32"/>
          <w:rtl/>
        </w:rPr>
        <w:tab/>
      </w:r>
      <w:r>
        <w:rPr>
          <w:rFonts w:cs="B Mitra" w:hint="cs"/>
          <w:sz w:val="32"/>
          <w:szCs w:val="32"/>
          <w:rtl/>
        </w:rPr>
        <w:tab/>
      </w:r>
      <w:r>
        <w:rPr>
          <w:rFonts w:cs="B Mitra" w:hint="cs"/>
          <w:sz w:val="32"/>
          <w:szCs w:val="32"/>
          <w:rtl/>
        </w:rPr>
        <w:tab/>
      </w:r>
      <w:r>
        <w:rPr>
          <w:rFonts w:cs="B Mitra" w:hint="cs"/>
          <w:sz w:val="32"/>
          <w:szCs w:val="32"/>
          <w:rtl/>
        </w:rPr>
        <w:tab/>
      </w:r>
      <w:r w:rsidR="00637C88">
        <w:rPr>
          <w:rFonts w:cs="B Mitra" w:hint="cs"/>
          <w:sz w:val="32"/>
          <w:szCs w:val="32"/>
          <w:rtl/>
        </w:rPr>
        <w:t xml:space="preserve">   </w:t>
      </w:r>
      <w:r>
        <w:rPr>
          <w:rFonts w:cs="B Mitra" w:hint="cs"/>
          <w:sz w:val="32"/>
          <w:szCs w:val="32"/>
          <w:rtl/>
        </w:rPr>
        <w:t>4</w:t>
      </w:r>
      <w:r>
        <w:rPr>
          <w:rFonts w:cs="B Mitra" w:hint="cs"/>
          <w:sz w:val="32"/>
          <w:szCs w:val="32"/>
          <w:rtl/>
        </w:rPr>
        <w:tab/>
      </w:r>
    </w:p>
    <w:p w:rsidR="00E77EF6" w:rsidRPr="008F0C71" w:rsidRDefault="00E77EF6" w:rsidP="00FC2A78">
      <w:pPr>
        <w:spacing w:line="240" w:lineRule="auto"/>
        <w:rPr>
          <w:rFonts w:cs="B Mitra"/>
          <w:sz w:val="32"/>
          <w:szCs w:val="32"/>
          <w:rtl/>
        </w:rPr>
      </w:pPr>
      <w:r w:rsidRPr="008F0C71">
        <w:rPr>
          <w:rFonts w:cs="B Mitra" w:hint="cs"/>
          <w:sz w:val="32"/>
          <w:szCs w:val="32"/>
          <w:rtl/>
        </w:rPr>
        <w:t>مقدمه</w:t>
      </w:r>
      <w:r w:rsidR="00FC2A78">
        <w:rPr>
          <w:rFonts w:cs="B Mitra" w:hint="cs"/>
          <w:sz w:val="32"/>
          <w:szCs w:val="32"/>
          <w:rtl/>
        </w:rPr>
        <w:t xml:space="preserve">                                                                                              </w:t>
      </w:r>
      <w:r w:rsidR="00637C88">
        <w:rPr>
          <w:rFonts w:cs="B Mitra" w:hint="cs"/>
          <w:sz w:val="32"/>
          <w:szCs w:val="32"/>
          <w:rtl/>
        </w:rPr>
        <w:t xml:space="preserve">   </w:t>
      </w:r>
      <w:r w:rsidR="00FC2A78">
        <w:rPr>
          <w:rFonts w:cs="B Mitra" w:hint="cs"/>
          <w:sz w:val="32"/>
          <w:szCs w:val="32"/>
          <w:rtl/>
        </w:rPr>
        <w:t xml:space="preserve">        5</w:t>
      </w:r>
    </w:p>
    <w:p w:rsidR="00E77EF6" w:rsidRPr="00D329BA" w:rsidRDefault="00E77EF6" w:rsidP="00637C88">
      <w:pPr>
        <w:tabs>
          <w:tab w:val="right" w:pos="7946"/>
          <w:tab w:val="right" w:pos="8216"/>
        </w:tabs>
        <w:spacing w:line="240" w:lineRule="auto"/>
        <w:rPr>
          <w:rFonts w:cs="B Mitra"/>
          <w:b/>
          <w:bCs/>
          <w:color w:val="FF0000"/>
          <w:sz w:val="32"/>
          <w:szCs w:val="32"/>
          <w:rtl/>
        </w:rPr>
      </w:pPr>
      <w:r w:rsidRPr="00D329BA">
        <w:rPr>
          <w:rFonts w:cs="B Mitra" w:hint="cs"/>
          <w:b/>
          <w:bCs/>
          <w:color w:val="FF0000"/>
          <w:sz w:val="32"/>
          <w:szCs w:val="32"/>
          <w:rtl/>
        </w:rPr>
        <w:t>محور اول</w:t>
      </w:r>
      <w:r w:rsidR="00761865" w:rsidRPr="00D329BA">
        <w:rPr>
          <w:rFonts w:cs="B Mitra" w:hint="cs"/>
          <w:b/>
          <w:bCs/>
          <w:color w:val="FF0000"/>
          <w:sz w:val="32"/>
          <w:szCs w:val="32"/>
          <w:rtl/>
        </w:rPr>
        <w:t>:</w:t>
      </w:r>
      <w:r w:rsidRPr="00D329BA">
        <w:rPr>
          <w:rFonts w:cs="B Mitra" w:hint="cs"/>
          <w:b/>
          <w:bCs/>
          <w:color w:val="FF0000"/>
          <w:sz w:val="32"/>
          <w:szCs w:val="32"/>
          <w:rtl/>
        </w:rPr>
        <w:t xml:space="preserve"> دوران </w:t>
      </w:r>
      <w:r w:rsidR="00FC2A78">
        <w:rPr>
          <w:rFonts w:cs="B Mitra" w:hint="cs"/>
          <w:b/>
          <w:bCs/>
          <w:color w:val="FF0000"/>
          <w:sz w:val="32"/>
          <w:szCs w:val="32"/>
          <w:rtl/>
        </w:rPr>
        <w:t>قبل</w:t>
      </w:r>
      <w:r w:rsidR="00FC2A78" w:rsidRPr="00D329BA">
        <w:rPr>
          <w:rFonts w:cs="B Mitra" w:hint="cs"/>
          <w:b/>
          <w:bCs/>
          <w:color w:val="FF0000"/>
          <w:sz w:val="32"/>
          <w:szCs w:val="32"/>
          <w:rtl/>
        </w:rPr>
        <w:t xml:space="preserve"> </w:t>
      </w:r>
      <w:r w:rsidRPr="00D329BA">
        <w:rPr>
          <w:rFonts w:cs="B Mitra" w:hint="cs"/>
          <w:b/>
          <w:bCs/>
          <w:color w:val="FF0000"/>
          <w:sz w:val="32"/>
          <w:szCs w:val="32"/>
          <w:rtl/>
        </w:rPr>
        <w:t>از بارداري</w:t>
      </w:r>
      <w:r w:rsidR="00C81AB5">
        <w:rPr>
          <w:rFonts w:cs="B Mitra" w:hint="cs"/>
          <w:b/>
          <w:bCs/>
          <w:color w:val="FF0000"/>
          <w:sz w:val="32"/>
          <w:szCs w:val="32"/>
          <w:rtl/>
        </w:rPr>
        <w:t xml:space="preserve">                                                           </w:t>
      </w:r>
      <w:r w:rsidR="00F51590">
        <w:rPr>
          <w:rFonts w:cs="B Mitra" w:hint="cs"/>
          <w:b/>
          <w:bCs/>
          <w:color w:val="FF0000"/>
          <w:sz w:val="32"/>
          <w:szCs w:val="32"/>
          <w:rtl/>
        </w:rPr>
        <w:t xml:space="preserve"> </w:t>
      </w:r>
      <w:r w:rsidR="00637C88">
        <w:rPr>
          <w:rFonts w:cs="B Mitra" w:hint="cs"/>
          <w:b/>
          <w:bCs/>
          <w:color w:val="FF0000"/>
          <w:sz w:val="32"/>
          <w:szCs w:val="32"/>
          <w:rtl/>
        </w:rPr>
        <w:t xml:space="preserve">    </w:t>
      </w:r>
      <w:r w:rsidR="00C81AB5">
        <w:rPr>
          <w:rFonts w:cs="B Mitra" w:hint="cs"/>
          <w:b/>
          <w:bCs/>
          <w:color w:val="FF0000"/>
          <w:sz w:val="32"/>
          <w:szCs w:val="32"/>
          <w:rtl/>
        </w:rPr>
        <w:t xml:space="preserve"> </w:t>
      </w:r>
      <w:r w:rsidR="00C81AB5" w:rsidRPr="009711E2">
        <w:rPr>
          <w:rFonts w:cs="B Mitra" w:hint="cs"/>
          <w:sz w:val="32"/>
          <w:szCs w:val="32"/>
          <w:rtl/>
        </w:rPr>
        <w:t>1</w:t>
      </w:r>
      <w:r w:rsidR="009711E2" w:rsidRPr="009711E2">
        <w:rPr>
          <w:rFonts w:cs="B Mitra" w:hint="cs"/>
          <w:sz w:val="32"/>
          <w:szCs w:val="32"/>
          <w:rtl/>
        </w:rPr>
        <w:t>0</w:t>
      </w:r>
    </w:p>
    <w:p w:rsidR="00BC7D6A" w:rsidRDefault="008D1FBE" w:rsidP="00F51590">
      <w:pPr>
        <w:pStyle w:val="ListParagraph"/>
        <w:numPr>
          <w:ilvl w:val="0"/>
          <w:numId w:val="4"/>
        </w:numPr>
        <w:tabs>
          <w:tab w:val="right" w:pos="7856"/>
          <w:tab w:val="right" w:pos="7946"/>
        </w:tabs>
        <w:spacing w:after="0" w:line="240" w:lineRule="auto"/>
        <w:rPr>
          <w:rFonts w:cs="B Mitra"/>
          <w:sz w:val="32"/>
          <w:szCs w:val="32"/>
        </w:rPr>
      </w:pPr>
      <w:r w:rsidRPr="00BC7D6A">
        <w:rPr>
          <w:rFonts w:cs="B Mitra"/>
          <w:sz w:val="32"/>
          <w:szCs w:val="32"/>
          <w:rtl/>
        </w:rPr>
        <w:t>آموزش</w:t>
      </w:r>
      <w:r w:rsidR="00E77EF6" w:rsidRPr="00BC7D6A">
        <w:rPr>
          <w:rFonts w:cs="B Mitra"/>
          <w:sz w:val="32"/>
          <w:szCs w:val="32"/>
          <w:rtl/>
        </w:rPr>
        <w:t xml:space="preserve"> و</w:t>
      </w:r>
      <w:r w:rsidR="00D8527E" w:rsidRPr="00BC7D6A">
        <w:rPr>
          <w:rFonts w:cs="B Mitra" w:hint="cs"/>
          <w:sz w:val="32"/>
          <w:szCs w:val="32"/>
          <w:rtl/>
        </w:rPr>
        <w:t xml:space="preserve"> </w:t>
      </w:r>
      <w:r w:rsidR="00E77EF6" w:rsidRPr="00BC7D6A">
        <w:rPr>
          <w:rFonts w:cs="B Mitra"/>
          <w:sz w:val="32"/>
          <w:szCs w:val="32"/>
          <w:rtl/>
        </w:rPr>
        <w:t xml:space="preserve">اطلاع رسانی در خصوص </w:t>
      </w:r>
      <w:r w:rsidR="00DC48F0" w:rsidRPr="00BC7D6A">
        <w:rPr>
          <w:rFonts w:cs="B Mitra" w:hint="cs"/>
          <w:sz w:val="32"/>
          <w:szCs w:val="32"/>
          <w:rtl/>
        </w:rPr>
        <w:t>اچ آی وی</w:t>
      </w:r>
      <w:r w:rsidR="00E77EF6" w:rsidRPr="00BC7D6A">
        <w:rPr>
          <w:rFonts w:cs="B Mitra"/>
          <w:sz w:val="32"/>
          <w:szCs w:val="32"/>
          <w:rtl/>
        </w:rPr>
        <w:t xml:space="preserve"> و</w:t>
      </w:r>
      <w:r w:rsidR="00E77EF6" w:rsidRPr="00BC7D6A">
        <w:rPr>
          <w:rFonts w:cs="B Mitra" w:hint="cs"/>
          <w:sz w:val="32"/>
          <w:szCs w:val="32"/>
          <w:rtl/>
        </w:rPr>
        <w:t xml:space="preserve"> </w:t>
      </w:r>
      <w:r w:rsidR="00452539">
        <w:rPr>
          <w:rFonts w:cs="B Mitra"/>
          <w:sz w:val="32"/>
          <w:szCs w:val="32"/>
          <w:rtl/>
        </w:rPr>
        <w:t>عفونت های آمیزشی</w:t>
      </w:r>
      <w:r w:rsidR="00E77EF6" w:rsidRPr="00BC7D6A">
        <w:rPr>
          <w:rFonts w:cs="B Mitra"/>
          <w:sz w:val="32"/>
          <w:szCs w:val="32"/>
          <w:rtl/>
        </w:rPr>
        <w:t xml:space="preserve"> </w:t>
      </w:r>
      <w:r w:rsidR="009711E2">
        <w:rPr>
          <w:rFonts w:cs="B Mitra" w:hint="cs"/>
          <w:sz w:val="32"/>
          <w:szCs w:val="32"/>
          <w:rtl/>
        </w:rPr>
        <w:t xml:space="preserve">  </w:t>
      </w:r>
      <w:r w:rsidR="00F51590">
        <w:rPr>
          <w:rFonts w:cs="B Mitra" w:hint="cs"/>
          <w:sz w:val="32"/>
          <w:szCs w:val="32"/>
          <w:rtl/>
        </w:rPr>
        <w:t xml:space="preserve"> </w:t>
      </w:r>
      <w:r w:rsidR="009711E2">
        <w:rPr>
          <w:rFonts w:cs="B Mitra" w:hint="cs"/>
          <w:sz w:val="32"/>
          <w:szCs w:val="32"/>
          <w:rtl/>
        </w:rPr>
        <w:t xml:space="preserve">    </w:t>
      </w:r>
      <w:r w:rsidR="00637C88">
        <w:rPr>
          <w:rFonts w:cs="B Mitra" w:hint="cs"/>
          <w:sz w:val="32"/>
          <w:szCs w:val="32"/>
          <w:rtl/>
        </w:rPr>
        <w:t xml:space="preserve">   </w:t>
      </w:r>
      <w:r w:rsidR="00F51590">
        <w:rPr>
          <w:rFonts w:cs="B Mitra" w:hint="cs"/>
          <w:sz w:val="32"/>
          <w:szCs w:val="32"/>
          <w:rtl/>
        </w:rPr>
        <w:t xml:space="preserve"> </w:t>
      </w:r>
      <w:r w:rsidR="009711E2">
        <w:rPr>
          <w:rFonts w:cs="B Mitra" w:hint="cs"/>
          <w:sz w:val="32"/>
          <w:szCs w:val="32"/>
          <w:rtl/>
        </w:rPr>
        <w:t xml:space="preserve"> 11</w:t>
      </w:r>
    </w:p>
    <w:p w:rsidR="00FC671B" w:rsidRPr="00BC7D6A" w:rsidRDefault="00AC0CAC" w:rsidP="009711E2">
      <w:pPr>
        <w:pStyle w:val="ListParagraph"/>
        <w:numPr>
          <w:ilvl w:val="0"/>
          <w:numId w:val="4"/>
        </w:numPr>
        <w:spacing w:after="0" w:line="240" w:lineRule="auto"/>
        <w:rPr>
          <w:rFonts w:cs="B Mitra"/>
          <w:sz w:val="32"/>
          <w:szCs w:val="32"/>
        </w:rPr>
      </w:pPr>
      <w:r w:rsidRPr="00BC7D6A">
        <w:rPr>
          <w:rFonts w:cs="B Mitra" w:hint="cs"/>
          <w:sz w:val="32"/>
          <w:szCs w:val="32"/>
          <w:rtl/>
        </w:rPr>
        <w:t xml:space="preserve">مشاوره و </w:t>
      </w:r>
      <w:r w:rsidR="00FC671B" w:rsidRPr="00BC7D6A">
        <w:rPr>
          <w:rFonts w:cs="B Mitra" w:hint="cs"/>
          <w:sz w:val="32"/>
          <w:szCs w:val="32"/>
          <w:rtl/>
        </w:rPr>
        <w:t xml:space="preserve">آزمایش </w:t>
      </w:r>
      <w:r w:rsidR="00FC671B" w:rsidRPr="00BC7D6A">
        <w:rPr>
          <w:rFonts w:cs="B Mitra"/>
          <w:sz w:val="32"/>
          <w:szCs w:val="32"/>
        </w:rPr>
        <w:t>HIV</w:t>
      </w:r>
      <w:r w:rsidRPr="00BC7D6A">
        <w:rPr>
          <w:rFonts w:cs="B Mitra" w:hint="cs"/>
          <w:sz w:val="32"/>
          <w:szCs w:val="32"/>
          <w:rtl/>
        </w:rPr>
        <w:t xml:space="preserve"> </w:t>
      </w:r>
      <w:r w:rsidR="009711E2">
        <w:rPr>
          <w:rFonts w:cs="B Mitra" w:hint="cs"/>
          <w:sz w:val="32"/>
          <w:szCs w:val="32"/>
          <w:rtl/>
        </w:rPr>
        <w:t xml:space="preserve">                            </w:t>
      </w:r>
      <w:r w:rsidR="00F51590">
        <w:rPr>
          <w:rFonts w:cs="B Mitra" w:hint="cs"/>
          <w:sz w:val="32"/>
          <w:szCs w:val="32"/>
          <w:rtl/>
        </w:rPr>
        <w:t xml:space="preserve"> </w:t>
      </w:r>
      <w:r w:rsidR="009711E2">
        <w:rPr>
          <w:rFonts w:cs="B Mitra" w:hint="cs"/>
          <w:sz w:val="32"/>
          <w:szCs w:val="32"/>
          <w:rtl/>
        </w:rPr>
        <w:t xml:space="preserve">                 </w:t>
      </w:r>
      <w:r w:rsidR="00F51590">
        <w:rPr>
          <w:rFonts w:cs="B Mitra" w:hint="cs"/>
          <w:sz w:val="32"/>
          <w:szCs w:val="32"/>
          <w:rtl/>
        </w:rPr>
        <w:t xml:space="preserve"> </w:t>
      </w:r>
      <w:r w:rsidR="009711E2">
        <w:rPr>
          <w:rFonts w:cs="B Mitra" w:hint="cs"/>
          <w:sz w:val="32"/>
          <w:szCs w:val="32"/>
          <w:rtl/>
        </w:rPr>
        <w:t xml:space="preserve">                 </w:t>
      </w:r>
      <w:r w:rsidR="00637C88">
        <w:rPr>
          <w:rFonts w:cs="B Mitra" w:hint="cs"/>
          <w:sz w:val="32"/>
          <w:szCs w:val="32"/>
          <w:rtl/>
        </w:rPr>
        <w:t xml:space="preserve">  </w:t>
      </w:r>
      <w:r w:rsidR="009711E2">
        <w:rPr>
          <w:rFonts w:cs="B Mitra" w:hint="cs"/>
          <w:sz w:val="32"/>
          <w:szCs w:val="32"/>
          <w:rtl/>
        </w:rPr>
        <w:t xml:space="preserve"> 12</w:t>
      </w:r>
      <w:r w:rsidR="00F51590">
        <w:rPr>
          <w:rFonts w:cs="B Mitra" w:hint="cs"/>
          <w:sz w:val="32"/>
          <w:szCs w:val="32"/>
          <w:rtl/>
        </w:rPr>
        <w:t xml:space="preserve"> </w:t>
      </w:r>
    </w:p>
    <w:p w:rsidR="00473A09" w:rsidRPr="008F0C71" w:rsidRDefault="00473A09" w:rsidP="00F51590">
      <w:pPr>
        <w:pStyle w:val="ListParagraph"/>
        <w:numPr>
          <w:ilvl w:val="0"/>
          <w:numId w:val="4"/>
        </w:numPr>
        <w:spacing w:after="0" w:line="240" w:lineRule="auto"/>
        <w:rPr>
          <w:rFonts w:cs="B Mitra"/>
          <w:sz w:val="32"/>
          <w:szCs w:val="32"/>
          <w:rtl/>
        </w:rPr>
      </w:pPr>
      <w:r w:rsidRPr="008F0C71">
        <w:rPr>
          <w:rFonts w:cs="B Mitra" w:hint="cs"/>
          <w:sz w:val="32"/>
          <w:szCs w:val="32"/>
          <w:rtl/>
        </w:rPr>
        <w:t xml:space="preserve">ارائه خدمات </w:t>
      </w:r>
      <w:r>
        <w:rPr>
          <w:rFonts w:cs="B Mitra" w:hint="cs"/>
          <w:sz w:val="32"/>
          <w:szCs w:val="32"/>
          <w:rtl/>
        </w:rPr>
        <w:t xml:space="preserve">سلامت </w:t>
      </w:r>
      <w:r w:rsidRPr="008F0C71">
        <w:rPr>
          <w:rFonts w:cs="B Mitra" w:hint="cs"/>
          <w:sz w:val="32"/>
          <w:szCs w:val="32"/>
          <w:rtl/>
        </w:rPr>
        <w:t>باروری و</w:t>
      </w:r>
      <w:r>
        <w:rPr>
          <w:rFonts w:cs="B Mitra" w:hint="cs"/>
          <w:sz w:val="32"/>
          <w:szCs w:val="32"/>
          <w:rtl/>
        </w:rPr>
        <w:t xml:space="preserve"> باروری سالم </w:t>
      </w:r>
      <w:r w:rsidRPr="008F0C71">
        <w:rPr>
          <w:rFonts w:cs="B Mitra" w:hint="cs"/>
          <w:sz w:val="32"/>
          <w:szCs w:val="32"/>
          <w:rtl/>
        </w:rPr>
        <w:t>وکاهش آسیب</w:t>
      </w:r>
      <w:r w:rsidR="00F51590">
        <w:rPr>
          <w:rFonts w:cs="B Mitra" w:hint="cs"/>
          <w:sz w:val="32"/>
          <w:szCs w:val="32"/>
          <w:rtl/>
        </w:rPr>
        <w:t xml:space="preserve">                     </w:t>
      </w:r>
      <w:r w:rsidR="00637C88">
        <w:rPr>
          <w:rFonts w:cs="B Mitra" w:hint="cs"/>
          <w:sz w:val="32"/>
          <w:szCs w:val="32"/>
          <w:rtl/>
        </w:rPr>
        <w:t xml:space="preserve">  </w:t>
      </w:r>
      <w:r w:rsidR="00F51590">
        <w:rPr>
          <w:rFonts w:cs="B Mitra" w:hint="cs"/>
          <w:sz w:val="32"/>
          <w:szCs w:val="32"/>
          <w:rtl/>
        </w:rPr>
        <w:t xml:space="preserve">   17</w:t>
      </w:r>
    </w:p>
    <w:p w:rsidR="00E77EF6" w:rsidRPr="00D329BA" w:rsidRDefault="00C05AC4" w:rsidP="00C81AB5">
      <w:pPr>
        <w:spacing w:line="240" w:lineRule="auto"/>
        <w:rPr>
          <w:rFonts w:cs="B Mitra"/>
          <w:b/>
          <w:bCs/>
          <w:color w:val="FF0000"/>
          <w:sz w:val="32"/>
          <w:szCs w:val="32"/>
          <w:rtl/>
        </w:rPr>
      </w:pPr>
      <w:r w:rsidRPr="00D329BA">
        <w:rPr>
          <w:rFonts w:cs="B Mitra" w:hint="cs"/>
          <w:b/>
          <w:bCs/>
          <w:color w:val="FF0000"/>
          <w:sz w:val="32"/>
          <w:szCs w:val="32"/>
          <w:rtl/>
        </w:rPr>
        <w:t xml:space="preserve">محور دوم: </w:t>
      </w:r>
      <w:r w:rsidR="00E77EF6" w:rsidRPr="00D329BA">
        <w:rPr>
          <w:rFonts w:cs="B Mitra" w:hint="cs"/>
          <w:b/>
          <w:bCs/>
          <w:color w:val="FF0000"/>
          <w:sz w:val="32"/>
          <w:szCs w:val="32"/>
          <w:rtl/>
        </w:rPr>
        <w:t>دوران بارداري</w:t>
      </w:r>
      <w:r w:rsidR="00F51590">
        <w:rPr>
          <w:rFonts w:cs="B Mitra" w:hint="cs"/>
          <w:b/>
          <w:bCs/>
          <w:color w:val="FF0000"/>
          <w:sz w:val="32"/>
          <w:szCs w:val="32"/>
          <w:rtl/>
        </w:rPr>
        <w:t xml:space="preserve">                                                                    </w:t>
      </w:r>
      <w:r w:rsidR="00637C88">
        <w:rPr>
          <w:rFonts w:cs="B Mitra" w:hint="cs"/>
          <w:b/>
          <w:bCs/>
          <w:color w:val="FF0000"/>
          <w:sz w:val="32"/>
          <w:szCs w:val="32"/>
          <w:rtl/>
        </w:rPr>
        <w:t xml:space="preserve"> </w:t>
      </w:r>
      <w:r w:rsidR="00F51590">
        <w:rPr>
          <w:rFonts w:cs="B Mitra" w:hint="cs"/>
          <w:b/>
          <w:bCs/>
          <w:color w:val="FF0000"/>
          <w:sz w:val="32"/>
          <w:szCs w:val="32"/>
          <w:rtl/>
        </w:rPr>
        <w:t xml:space="preserve">    </w:t>
      </w:r>
      <w:r w:rsidR="00F51590" w:rsidRPr="00F51590">
        <w:rPr>
          <w:rFonts w:cs="B Mitra" w:hint="cs"/>
          <w:sz w:val="32"/>
          <w:szCs w:val="32"/>
          <w:rtl/>
        </w:rPr>
        <w:t xml:space="preserve">19 </w:t>
      </w:r>
    </w:p>
    <w:p w:rsidR="00E77EF6" w:rsidRPr="00BC7D6A" w:rsidRDefault="008D1FBE" w:rsidP="00FC2A78">
      <w:pPr>
        <w:pStyle w:val="ListParagraph"/>
        <w:numPr>
          <w:ilvl w:val="0"/>
          <w:numId w:val="5"/>
        </w:numPr>
        <w:spacing w:after="0" w:line="240" w:lineRule="auto"/>
        <w:rPr>
          <w:rFonts w:cs="B Mitra"/>
          <w:sz w:val="32"/>
          <w:szCs w:val="32"/>
        </w:rPr>
      </w:pPr>
      <w:r w:rsidRPr="00BC7D6A">
        <w:rPr>
          <w:rFonts w:cs="B Mitra" w:hint="cs"/>
          <w:sz w:val="32"/>
          <w:szCs w:val="32"/>
          <w:rtl/>
        </w:rPr>
        <w:t>آموزش</w:t>
      </w:r>
      <w:r w:rsidR="00D16FEF" w:rsidRPr="00BC7D6A">
        <w:rPr>
          <w:rFonts w:cs="B Mitra" w:hint="cs"/>
          <w:sz w:val="32"/>
          <w:szCs w:val="32"/>
          <w:rtl/>
        </w:rPr>
        <w:t xml:space="preserve"> و</w:t>
      </w:r>
      <w:r w:rsidR="00D8527E" w:rsidRPr="00BC7D6A">
        <w:rPr>
          <w:rFonts w:cs="B Mitra" w:hint="cs"/>
          <w:sz w:val="32"/>
          <w:szCs w:val="32"/>
          <w:rtl/>
        </w:rPr>
        <w:t xml:space="preserve"> </w:t>
      </w:r>
      <w:r w:rsidR="00D16FEF" w:rsidRPr="00BC7D6A">
        <w:rPr>
          <w:rFonts w:cs="B Mitra" w:hint="cs"/>
          <w:sz w:val="32"/>
          <w:szCs w:val="32"/>
          <w:rtl/>
        </w:rPr>
        <w:t xml:space="preserve">اطلاع رسانی درخصوص </w:t>
      </w:r>
      <w:r w:rsidR="00FC2A78" w:rsidRPr="00BC7D6A">
        <w:rPr>
          <w:rFonts w:cs="B Mitra" w:hint="cs"/>
          <w:sz w:val="32"/>
          <w:szCs w:val="32"/>
          <w:rtl/>
        </w:rPr>
        <w:t>اچ آی وی</w:t>
      </w:r>
      <w:r w:rsidR="00FC2A78" w:rsidRPr="00BC7D6A">
        <w:rPr>
          <w:rFonts w:cs="B Mitra"/>
          <w:sz w:val="32"/>
          <w:szCs w:val="32"/>
          <w:rtl/>
        </w:rPr>
        <w:t xml:space="preserve"> </w:t>
      </w:r>
      <w:r w:rsidR="00D16FEF" w:rsidRPr="00BC7D6A">
        <w:rPr>
          <w:rFonts w:cs="B Mitra" w:hint="cs"/>
          <w:sz w:val="32"/>
          <w:szCs w:val="32"/>
          <w:rtl/>
        </w:rPr>
        <w:t xml:space="preserve">و </w:t>
      </w:r>
      <w:r w:rsidR="00C81AB5">
        <w:rPr>
          <w:rFonts w:cs="B Mitra"/>
          <w:sz w:val="32"/>
          <w:szCs w:val="32"/>
          <w:rtl/>
        </w:rPr>
        <w:t xml:space="preserve">عفونت های </w:t>
      </w:r>
      <w:r w:rsidR="00D16FEF" w:rsidRPr="00BC7D6A">
        <w:rPr>
          <w:rFonts w:cs="B Mitra" w:hint="cs"/>
          <w:sz w:val="32"/>
          <w:szCs w:val="32"/>
          <w:rtl/>
        </w:rPr>
        <w:t xml:space="preserve">آمیزشی </w:t>
      </w:r>
      <w:r w:rsidR="00551C6B">
        <w:rPr>
          <w:rFonts w:cs="B Mitra" w:hint="cs"/>
          <w:sz w:val="32"/>
          <w:szCs w:val="32"/>
          <w:rtl/>
        </w:rPr>
        <w:t xml:space="preserve">           20</w:t>
      </w:r>
    </w:p>
    <w:p w:rsidR="00AC0CAC" w:rsidRPr="008F0C71" w:rsidRDefault="00AC0CAC" w:rsidP="00AC0CAC">
      <w:pPr>
        <w:pStyle w:val="ListParagraph"/>
        <w:numPr>
          <w:ilvl w:val="0"/>
          <w:numId w:val="5"/>
        </w:numPr>
        <w:spacing w:after="0" w:line="240" w:lineRule="auto"/>
        <w:rPr>
          <w:rFonts w:cs="B Mitra"/>
          <w:sz w:val="32"/>
          <w:szCs w:val="32"/>
        </w:rPr>
      </w:pPr>
      <w:r w:rsidRPr="00BC7D6A">
        <w:rPr>
          <w:rFonts w:cs="B Mitra" w:hint="cs"/>
          <w:sz w:val="32"/>
          <w:szCs w:val="32"/>
          <w:rtl/>
        </w:rPr>
        <w:t xml:space="preserve">مشاوره و آزمایش </w:t>
      </w:r>
      <w:r w:rsidRPr="00BC7D6A">
        <w:rPr>
          <w:rFonts w:cs="B Mitra"/>
          <w:sz w:val="32"/>
          <w:szCs w:val="32"/>
        </w:rPr>
        <w:t>HIV</w:t>
      </w:r>
      <w:r w:rsidRPr="00BC7D6A">
        <w:rPr>
          <w:rFonts w:cs="B Mitra" w:hint="cs"/>
          <w:sz w:val="32"/>
          <w:szCs w:val="32"/>
          <w:rtl/>
        </w:rPr>
        <w:t xml:space="preserve"> </w:t>
      </w:r>
      <w:r w:rsidR="00551C6B">
        <w:rPr>
          <w:rFonts w:cs="B Mitra" w:hint="cs"/>
          <w:sz w:val="32"/>
          <w:szCs w:val="32"/>
          <w:rtl/>
        </w:rPr>
        <w:t xml:space="preserve">                                                                  21</w:t>
      </w:r>
    </w:p>
    <w:p w:rsidR="008F0C71" w:rsidRPr="008F0C71" w:rsidRDefault="008F0C71" w:rsidP="00551C6B">
      <w:pPr>
        <w:pStyle w:val="ListParagraph"/>
        <w:numPr>
          <w:ilvl w:val="0"/>
          <w:numId w:val="5"/>
        </w:numPr>
        <w:spacing w:after="0" w:line="240" w:lineRule="auto"/>
        <w:rPr>
          <w:rFonts w:cs="B Mitra"/>
          <w:sz w:val="32"/>
          <w:szCs w:val="32"/>
        </w:rPr>
      </w:pPr>
      <w:r>
        <w:rPr>
          <w:rFonts w:cs="B Mitra" w:hint="cs"/>
          <w:sz w:val="32"/>
          <w:szCs w:val="32"/>
          <w:rtl/>
        </w:rPr>
        <w:t>آزمایش سیفیلیس</w:t>
      </w:r>
      <w:r w:rsidR="00551C6B">
        <w:rPr>
          <w:rFonts w:cs="B Mitra" w:hint="cs"/>
          <w:sz w:val="32"/>
          <w:szCs w:val="32"/>
          <w:rtl/>
        </w:rPr>
        <w:t xml:space="preserve">                                                                          24</w:t>
      </w:r>
    </w:p>
    <w:p w:rsidR="00D16FEF" w:rsidRDefault="00D16FEF" w:rsidP="00197B50">
      <w:pPr>
        <w:pStyle w:val="ListParagraph"/>
        <w:numPr>
          <w:ilvl w:val="0"/>
          <w:numId w:val="5"/>
        </w:numPr>
        <w:spacing w:after="0" w:line="240" w:lineRule="auto"/>
        <w:rPr>
          <w:rFonts w:cs="B Mitra"/>
          <w:sz w:val="32"/>
          <w:szCs w:val="32"/>
        </w:rPr>
      </w:pPr>
      <w:r w:rsidRPr="008F0C71">
        <w:rPr>
          <w:rFonts w:cs="B Mitra" w:hint="cs"/>
          <w:sz w:val="32"/>
          <w:szCs w:val="32"/>
          <w:rtl/>
        </w:rPr>
        <w:t>مراقبت</w:t>
      </w:r>
      <w:r w:rsidRPr="008F0C71">
        <w:rPr>
          <w:rFonts w:cs="B Mitra"/>
          <w:sz w:val="32"/>
          <w:szCs w:val="32"/>
        </w:rPr>
        <w:t xml:space="preserve"> </w:t>
      </w:r>
      <w:r w:rsidRPr="008F0C71">
        <w:rPr>
          <w:rFonts w:cs="B Mitra" w:hint="cs"/>
          <w:sz w:val="32"/>
          <w:szCs w:val="32"/>
          <w:rtl/>
        </w:rPr>
        <w:t xml:space="preserve">های دوران بارداری در زنان باردار </w:t>
      </w:r>
      <w:r w:rsidRPr="008F0C71">
        <w:rPr>
          <w:rFonts w:cs="B Mitra"/>
          <w:sz w:val="32"/>
          <w:szCs w:val="32"/>
        </w:rPr>
        <w:t>HIV</w:t>
      </w:r>
      <w:r w:rsidRPr="008F0C71">
        <w:rPr>
          <w:rFonts w:cs="B Mitra" w:hint="cs"/>
          <w:sz w:val="32"/>
          <w:szCs w:val="32"/>
          <w:rtl/>
        </w:rPr>
        <w:t xml:space="preserve"> مثبت</w:t>
      </w:r>
      <w:r w:rsidR="00551C6B">
        <w:rPr>
          <w:rFonts w:cs="B Mitra" w:hint="cs"/>
          <w:sz w:val="32"/>
          <w:szCs w:val="32"/>
          <w:rtl/>
        </w:rPr>
        <w:t xml:space="preserve">                               32           </w:t>
      </w:r>
    </w:p>
    <w:p w:rsidR="00D329BA" w:rsidRPr="008F0C71" w:rsidRDefault="00D329BA" w:rsidP="00197B50">
      <w:pPr>
        <w:pStyle w:val="ListParagraph"/>
        <w:numPr>
          <w:ilvl w:val="0"/>
          <w:numId w:val="5"/>
        </w:numPr>
        <w:spacing w:after="0" w:line="240" w:lineRule="auto"/>
        <w:rPr>
          <w:rFonts w:cs="B Mitra"/>
          <w:sz w:val="32"/>
          <w:szCs w:val="32"/>
        </w:rPr>
      </w:pPr>
      <w:r w:rsidRPr="008F0C71">
        <w:rPr>
          <w:rFonts w:cs="B Mitra" w:hint="cs"/>
          <w:sz w:val="32"/>
          <w:szCs w:val="32"/>
          <w:rtl/>
        </w:rPr>
        <w:t>مراقبت</w:t>
      </w:r>
      <w:r w:rsidRPr="008F0C71">
        <w:rPr>
          <w:rFonts w:cs="B Mitra"/>
          <w:sz w:val="32"/>
          <w:szCs w:val="32"/>
        </w:rPr>
        <w:t xml:space="preserve"> </w:t>
      </w:r>
      <w:r w:rsidRPr="008F0C71">
        <w:rPr>
          <w:rFonts w:cs="B Mitra" w:hint="cs"/>
          <w:sz w:val="32"/>
          <w:szCs w:val="32"/>
          <w:rtl/>
        </w:rPr>
        <w:t>های دوران بارداری در زنان باردار</w:t>
      </w:r>
      <w:r>
        <w:rPr>
          <w:rFonts w:cs="B Mitra" w:hint="cs"/>
          <w:sz w:val="32"/>
          <w:szCs w:val="32"/>
          <w:rtl/>
        </w:rPr>
        <w:t xml:space="preserve"> مبتلا به سیفیلیس و تب</w:t>
      </w:r>
      <w:r w:rsidR="00D8527E">
        <w:rPr>
          <w:rFonts w:cs="B Mitra" w:hint="cs"/>
          <w:sz w:val="32"/>
          <w:szCs w:val="32"/>
          <w:rtl/>
        </w:rPr>
        <w:t>خ</w:t>
      </w:r>
      <w:r>
        <w:rPr>
          <w:rFonts w:cs="B Mitra" w:hint="cs"/>
          <w:sz w:val="32"/>
          <w:szCs w:val="32"/>
          <w:rtl/>
        </w:rPr>
        <w:t>ال تناسلی</w:t>
      </w:r>
      <w:r w:rsidR="00551C6B">
        <w:rPr>
          <w:rFonts w:cs="B Mitra" w:hint="cs"/>
          <w:sz w:val="32"/>
          <w:szCs w:val="32"/>
          <w:rtl/>
        </w:rPr>
        <w:t xml:space="preserve">   34</w:t>
      </w:r>
    </w:p>
    <w:p w:rsidR="00D16FEF" w:rsidRPr="008F0C71" w:rsidRDefault="00222DBC" w:rsidP="00197B50">
      <w:pPr>
        <w:pStyle w:val="ListParagraph"/>
        <w:numPr>
          <w:ilvl w:val="0"/>
          <w:numId w:val="5"/>
        </w:numPr>
        <w:spacing w:after="0" w:line="240" w:lineRule="auto"/>
        <w:rPr>
          <w:rFonts w:cs="B Mitra"/>
          <w:sz w:val="32"/>
          <w:szCs w:val="32"/>
          <w:rtl/>
        </w:rPr>
      </w:pPr>
      <w:r>
        <w:rPr>
          <w:rFonts w:cs="B Mitra" w:hint="cs"/>
          <w:sz w:val="32"/>
          <w:szCs w:val="32"/>
          <w:rtl/>
        </w:rPr>
        <w:t xml:space="preserve">هماهنگی جهت </w:t>
      </w:r>
      <w:r w:rsidR="00D16FEF" w:rsidRPr="008F0C71">
        <w:rPr>
          <w:rFonts w:cs="B Mitra" w:hint="cs"/>
          <w:sz w:val="32"/>
          <w:szCs w:val="32"/>
          <w:rtl/>
        </w:rPr>
        <w:t xml:space="preserve">انجام زایمان ایمن </w:t>
      </w:r>
      <w:r w:rsidR="00551C6B">
        <w:rPr>
          <w:rFonts w:cs="B Mitra" w:hint="cs"/>
          <w:sz w:val="32"/>
          <w:szCs w:val="32"/>
          <w:rtl/>
        </w:rPr>
        <w:t xml:space="preserve">                                                     38</w:t>
      </w:r>
    </w:p>
    <w:p w:rsidR="00E77EF6" w:rsidRPr="00D329BA" w:rsidRDefault="00C05AC4" w:rsidP="00637C88">
      <w:pPr>
        <w:spacing w:line="240" w:lineRule="auto"/>
        <w:ind w:left="720"/>
        <w:rPr>
          <w:rFonts w:cs="B Mitra"/>
          <w:b/>
          <w:bCs/>
          <w:color w:val="FF0000"/>
          <w:rtl/>
        </w:rPr>
      </w:pPr>
      <w:r w:rsidRPr="00D329BA">
        <w:rPr>
          <w:rFonts w:cs="B Mitra" w:hint="cs"/>
          <w:b/>
          <w:bCs/>
          <w:color w:val="FF0000"/>
          <w:sz w:val="32"/>
          <w:szCs w:val="32"/>
          <w:rtl/>
        </w:rPr>
        <w:t xml:space="preserve">محور سوم: </w:t>
      </w:r>
      <w:r w:rsidR="00E77EF6" w:rsidRPr="00D329BA">
        <w:rPr>
          <w:rFonts w:cs="B Mitra" w:hint="cs"/>
          <w:b/>
          <w:bCs/>
          <w:color w:val="FF0000"/>
          <w:sz w:val="32"/>
          <w:szCs w:val="32"/>
          <w:rtl/>
        </w:rPr>
        <w:t xml:space="preserve">دوران زايمان و پس از زايمان </w:t>
      </w:r>
      <w:r w:rsidR="00637C88">
        <w:rPr>
          <w:rFonts w:cs="B Mitra" w:hint="cs"/>
          <w:b/>
          <w:bCs/>
          <w:color w:val="FF0000"/>
          <w:sz w:val="32"/>
          <w:szCs w:val="32"/>
          <w:rtl/>
        </w:rPr>
        <w:t xml:space="preserve">                                      </w:t>
      </w:r>
      <w:r w:rsidR="00637C88" w:rsidRPr="00637C88">
        <w:rPr>
          <w:rFonts w:cs="B Mitra" w:hint="cs"/>
          <w:sz w:val="32"/>
          <w:szCs w:val="32"/>
          <w:rtl/>
        </w:rPr>
        <w:t>39</w:t>
      </w:r>
    </w:p>
    <w:p w:rsidR="00D16FEF" w:rsidRPr="008F0C71" w:rsidRDefault="00D16FEF" w:rsidP="00637C88">
      <w:pPr>
        <w:pStyle w:val="ListParagraph"/>
        <w:numPr>
          <w:ilvl w:val="0"/>
          <w:numId w:val="6"/>
        </w:numPr>
        <w:spacing w:after="0" w:line="240" w:lineRule="auto"/>
        <w:rPr>
          <w:rFonts w:cs="B Mitra"/>
          <w:sz w:val="32"/>
          <w:szCs w:val="32"/>
        </w:rPr>
      </w:pPr>
      <w:r w:rsidRPr="008F0C71">
        <w:rPr>
          <w:rFonts w:asciiTheme="minorBidi" w:hAnsiTheme="minorBidi" w:cs="B Mitra" w:hint="cs"/>
          <w:sz w:val="32"/>
          <w:szCs w:val="32"/>
          <w:rtl/>
        </w:rPr>
        <w:t>ارزیابی زنان باردار مراجعه کننده به بیمارستان در زمان زایمان</w:t>
      </w:r>
      <w:r w:rsidRPr="008F0C71">
        <w:rPr>
          <w:rFonts w:cs="B Mitra" w:hint="cs"/>
          <w:sz w:val="32"/>
          <w:szCs w:val="32"/>
          <w:rtl/>
        </w:rPr>
        <w:t xml:space="preserve"> </w:t>
      </w:r>
      <w:r w:rsidR="00637C88">
        <w:rPr>
          <w:rFonts w:cs="B Mitra" w:hint="cs"/>
          <w:sz w:val="32"/>
          <w:szCs w:val="32"/>
          <w:rtl/>
        </w:rPr>
        <w:t xml:space="preserve">                     40</w:t>
      </w:r>
    </w:p>
    <w:p w:rsidR="00D16FEF" w:rsidRPr="008F0C71" w:rsidRDefault="00D16FEF" w:rsidP="00637C88">
      <w:pPr>
        <w:pStyle w:val="ListParagraph"/>
        <w:numPr>
          <w:ilvl w:val="0"/>
          <w:numId w:val="6"/>
        </w:numPr>
        <w:spacing w:after="0" w:line="240" w:lineRule="auto"/>
        <w:rPr>
          <w:rFonts w:cs="B Mitra"/>
          <w:sz w:val="32"/>
          <w:szCs w:val="32"/>
        </w:rPr>
      </w:pPr>
      <w:r w:rsidRPr="008F0C71">
        <w:rPr>
          <w:rFonts w:asciiTheme="minorBidi" w:hAnsiTheme="minorBidi" w:cs="B Mitra" w:hint="cs"/>
          <w:sz w:val="32"/>
          <w:szCs w:val="32"/>
          <w:rtl/>
        </w:rPr>
        <w:t xml:space="preserve">پیشگیری دارویی </w:t>
      </w:r>
      <w:r w:rsidRPr="008F0C71">
        <w:rPr>
          <w:rFonts w:asciiTheme="minorBidi" w:hAnsiTheme="minorBidi" w:cs="B Mitra"/>
          <w:sz w:val="32"/>
          <w:szCs w:val="32"/>
        </w:rPr>
        <w:t xml:space="preserve"> HIV</w:t>
      </w:r>
      <w:r w:rsidRPr="008F0C71">
        <w:rPr>
          <w:rFonts w:asciiTheme="minorBidi" w:hAnsiTheme="minorBidi" w:cs="B Mitra" w:hint="cs"/>
          <w:sz w:val="32"/>
          <w:szCs w:val="32"/>
          <w:rtl/>
        </w:rPr>
        <w:t xml:space="preserve"> در حین زایمان</w:t>
      </w:r>
      <w:r w:rsidRPr="008F0C71">
        <w:rPr>
          <w:rFonts w:cs="B Mitra" w:hint="cs"/>
          <w:sz w:val="32"/>
          <w:szCs w:val="32"/>
          <w:rtl/>
        </w:rPr>
        <w:t xml:space="preserve"> </w:t>
      </w:r>
      <w:r w:rsidR="00637C88">
        <w:rPr>
          <w:rFonts w:cs="B Mitra" w:hint="cs"/>
          <w:sz w:val="32"/>
          <w:szCs w:val="32"/>
          <w:rtl/>
        </w:rPr>
        <w:t xml:space="preserve">                                              44  </w:t>
      </w:r>
    </w:p>
    <w:p w:rsidR="00D16FEF" w:rsidRPr="008F0C71" w:rsidRDefault="00D16FEF" w:rsidP="00637C88">
      <w:pPr>
        <w:pStyle w:val="ListParagraph"/>
        <w:numPr>
          <w:ilvl w:val="0"/>
          <w:numId w:val="6"/>
        </w:numPr>
        <w:tabs>
          <w:tab w:val="right" w:pos="8126"/>
        </w:tabs>
        <w:spacing w:after="0" w:line="240" w:lineRule="auto"/>
        <w:rPr>
          <w:rFonts w:asciiTheme="minorBidi" w:hAnsiTheme="minorBidi" w:cs="B Mitra"/>
          <w:sz w:val="32"/>
          <w:szCs w:val="32"/>
          <w:rtl/>
        </w:rPr>
      </w:pPr>
      <w:r w:rsidRPr="008F0C71">
        <w:rPr>
          <w:rFonts w:asciiTheme="minorBidi" w:hAnsiTheme="minorBidi" w:cs="B Mitra" w:hint="cs"/>
          <w:sz w:val="32"/>
          <w:szCs w:val="32"/>
          <w:rtl/>
        </w:rPr>
        <w:t xml:space="preserve">مراقبت های ویژه در زمان زایمان و شیردهی </w:t>
      </w:r>
      <w:r w:rsidR="00637C88">
        <w:rPr>
          <w:rFonts w:asciiTheme="minorBidi" w:hAnsiTheme="minorBidi" w:cs="B Mitra" w:hint="cs"/>
          <w:sz w:val="32"/>
          <w:szCs w:val="32"/>
          <w:rtl/>
        </w:rPr>
        <w:t xml:space="preserve">                                         </w:t>
      </w:r>
      <w:r w:rsidR="00637C88">
        <w:rPr>
          <w:rFonts w:cs="B Mitra" w:hint="cs"/>
          <w:sz w:val="32"/>
          <w:szCs w:val="32"/>
          <w:rtl/>
        </w:rPr>
        <w:t>46</w:t>
      </w:r>
    </w:p>
    <w:p w:rsidR="00D16FEF" w:rsidRPr="00D329BA" w:rsidRDefault="00C05AC4" w:rsidP="00D16FEF">
      <w:pPr>
        <w:spacing w:after="0" w:line="240" w:lineRule="auto"/>
        <w:ind w:left="836" w:firstLine="90"/>
        <w:rPr>
          <w:rFonts w:cs="B Mitra"/>
          <w:b/>
          <w:bCs/>
          <w:color w:val="FF0000"/>
          <w:sz w:val="32"/>
          <w:szCs w:val="32"/>
          <w:rtl/>
        </w:rPr>
      </w:pPr>
      <w:r w:rsidRPr="00D329BA">
        <w:rPr>
          <w:rFonts w:cs="B Mitra" w:hint="cs"/>
          <w:b/>
          <w:bCs/>
          <w:color w:val="FF0000"/>
          <w:sz w:val="32"/>
          <w:szCs w:val="32"/>
          <w:rtl/>
        </w:rPr>
        <w:t xml:space="preserve">محور چهارم: </w:t>
      </w:r>
      <w:r w:rsidR="00D16FEF" w:rsidRPr="00D329BA">
        <w:rPr>
          <w:rFonts w:cs="B Mitra" w:hint="cs"/>
          <w:b/>
          <w:bCs/>
          <w:color w:val="FF0000"/>
          <w:sz w:val="32"/>
          <w:szCs w:val="32"/>
          <w:rtl/>
        </w:rPr>
        <w:t xml:space="preserve">نوزادان، شیرخواران و کودکان </w:t>
      </w:r>
    </w:p>
    <w:p w:rsidR="00D16FEF" w:rsidRDefault="00D16FEF" w:rsidP="009E6DF3">
      <w:pPr>
        <w:pStyle w:val="ListParagraph"/>
        <w:numPr>
          <w:ilvl w:val="0"/>
          <w:numId w:val="118"/>
        </w:numPr>
        <w:spacing w:after="0" w:line="240" w:lineRule="auto"/>
        <w:rPr>
          <w:rFonts w:asciiTheme="minorBidi" w:hAnsiTheme="minorBidi" w:cs="B Mitra"/>
          <w:sz w:val="32"/>
          <w:szCs w:val="32"/>
        </w:rPr>
      </w:pPr>
      <w:r w:rsidRPr="008F0C71">
        <w:rPr>
          <w:rFonts w:asciiTheme="minorBidi" w:hAnsiTheme="minorBidi" w:cs="B Mitra" w:hint="cs"/>
          <w:sz w:val="32"/>
          <w:szCs w:val="32"/>
          <w:rtl/>
        </w:rPr>
        <w:t>درمان پیشگیرانه در نوزادان و شیر خواران متولد شده از مادر</w:t>
      </w:r>
      <w:r w:rsidRPr="008F0C71">
        <w:rPr>
          <w:rFonts w:asciiTheme="minorBidi" w:hAnsiTheme="minorBidi" w:cs="B Mitra"/>
          <w:sz w:val="32"/>
          <w:szCs w:val="32"/>
        </w:rPr>
        <w:t xml:space="preserve">HIV </w:t>
      </w:r>
      <w:r w:rsidRPr="008F0C71">
        <w:rPr>
          <w:rFonts w:asciiTheme="minorBidi" w:hAnsiTheme="minorBidi" w:cs="B Mitra" w:hint="cs"/>
          <w:sz w:val="32"/>
          <w:szCs w:val="32"/>
          <w:rtl/>
        </w:rPr>
        <w:t xml:space="preserve"> مثبت </w:t>
      </w:r>
    </w:p>
    <w:p w:rsidR="00584954" w:rsidRPr="008F0C71" w:rsidRDefault="00584954" w:rsidP="009E6DF3">
      <w:pPr>
        <w:pStyle w:val="ListParagraph"/>
        <w:numPr>
          <w:ilvl w:val="0"/>
          <w:numId w:val="118"/>
        </w:numPr>
        <w:spacing w:after="0" w:line="240" w:lineRule="auto"/>
        <w:rPr>
          <w:rFonts w:asciiTheme="minorBidi" w:hAnsiTheme="minorBidi" w:cs="B Mitra"/>
          <w:sz w:val="32"/>
          <w:szCs w:val="32"/>
        </w:rPr>
      </w:pPr>
      <w:r>
        <w:rPr>
          <w:rFonts w:asciiTheme="minorBidi" w:hAnsiTheme="minorBidi" w:cs="B Mitra" w:hint="cs"/>
          <w:sz w:val="32"/>
          <w:szCs w:val="32"/>
          <w:rtl/>
        </w:rPr>
        <w:t>درمان در نوزادان متولد شده از مادر مبتلا به سیفیلیس</w:t>
      </w:r>
    </w:p>
    <w:p w:rsidR="00D16FEF" w:rsidRDefault="00D16FEF" w:rsidP="009E6DF3">
      <w:pPr>
        <w:pStyle w:val="ListParagraph"/>
        <w:numPr>
          <w:ilvl w:val="0"/>
          <w:numId w:val="118"/>
        </w:numPr>
        <w:spacing w:after="0" w:line="240" w:lineRule="auto"/>
        <w:rPr>
          <w:rFonts w:asciiTheme="minorBidi" w:hAnsiTheme="minorBidi" w:cs="B Mitra"/>
          <w:sz w:val="32"/>
          <w:szCs w:val="32"/>
        </w:rPr>
      </w:pPr>
      <w:r w:rsidRPr="008F0C71">
        <w:rPr>
          <w:rFonts w:asciiTheme="minorBidi" w:hAnsiTheme="minorBidi" w:cs="B Mitra" w:hint="cs"/>
          <w:sz w:val="32"/>
          <w:szCs w:val="32"/>
          <w:rtl/>
        </w:rPr>
        <w:t xml:space="preserve">تشخیص عفونت </w:t>
      </w:r>
      <w:r w:rsidRPr="008F0C71">
        <w:rPr>
          <w:rFonts w:asciiTheme="minorBidi" w:hAnsiTheme="minorBidi" w:cs="B Mitra"/>
          <w:sz w:val="32"/>
          <w:szCs w:val="32"/>
        </w:rPr>
        <w:t>HIV</w:t>
      </w:r>
      <w:r w:rsidRPr="008F0C71">
        <w:rPr>
          <w:rFonts w:asciiTheme="minorBidi" w:hAnsiTheme="minorBidi" w:cs="B Mitra" w:hint="cs"/>
          <w:sz w:val="32"/>
          <w:szCs w:val="32"/>
          <w:rtl/>
        </w:rPr>
        <w:t xml:space="preserve"> در نوزادان، شیرخواران و کودکان</w:t>
      </w:r>
    </w:p>
    <w:p w:rsidR="00584954" w:rsidRPr="008F0C71" w:rsidRDefault="00584954" w:rsidP="009E6DF3">
      <w:pPr>
        <w:pStyle w:val="ListParagraph"/>
        <w:numPr>
          <w:ilvl w:val="0"/>
          <w:numId w:val="118"/>
        </w:numPr>
        <w:spacing w:after="0" w:line="240" w:lineRule="auto"/>
        <w:rPr>
          <w:rFonts w:asciiTheme="minorBidi" w:hAnsiTheme="minorBidi" w:cs="B Mitra"/>
          <w:sz w:val="32"/>
          <w:szCs w:val="32"/>
        </w:rPr>
      </w:pPr>
      <w:r>
        <w:rPr>
          <w:rFonts w:asciiTheme="minorBidi" w:hAnsiTheme="minorBidi" w:cs="B Mitra" w:hint="cs"/>
          <w:sz w:val="32"/>
          <w:szCs w:val="32"/>
          <w:rtl/>
        </w:rPr>
        <w:t>تشخیص سیفیلیس نوزادی</w:t>
      </w:r>
    </w:p>
    <w:p w:rsidR="00E77EF6" w:rsidRPr="00F51590" w:rsidRDefault="00E77EF6" w:rsidP="009E6DF3">
      <w:pPr>
        <w:pStyle w:val="ListParagraph"/>
        <w:numPr>
          <w:ilvl w:val="0"/>
          <w:numId w:val="118"/>
        </w:numPr>
        <w:spacing w:after="0" w:line="240" w:lineRule="auto"/>
        <w:rPr>
          <w:rFonts w:asciiTheme="minorBidi" w:hAnsiTheme="minorBidi" w:cs="B Mitra"/>
          <w:sz w:val="32"/>
          <w:szCs w:val="32"/>
        </w:rPr>
      </w:pPr>
      <w:r w:rsidRPr="00F51590">
        <w:rPr>
          <w:rFonts w:asciiTheme="minorBidi" w:hAnsiTheme="minorBidi" w:cs="B Mitra" w:hint="cs"/>
          <w:sz w:val="32"/>
          <w:szCs w:val="32"/>
          <w:rtl/>
        </w:rPr>
        <w:t xml:space="preserve">پایش  کودکان مبتلا به </w:t>
      </w:r>
      <w:r w:rsidRPr="00F51590">
        <w:rPr>
          <w:rFonts w:asciiTheme="minorBidi" w:hAnsiTheme="minorBidi" w:cs="B Mitra"/>
          <w:sz w:val="32"/>
          <w:szCs w:val="32"/>
        </w:rPr>
        <w:t>HIV</w:t>
      </w:r>
      <w:r w:rsidRPr="00F51590">
        <w:rPr>
          <w:rFonts w:asciiTheme="minorBidi" w:hAnsiTheme="minorBidi" w:cs="B Mitra"/>
          <w:sz w:val="32"/>
          <w:szCs w:val="32"/>
          <w:rtl/>
        </w:rPr>
        <w:t xml:space="preserve">  </w:t>
      </w:r>
    </w:p>
    <w:p w:rsidR="00EF5DE4" w:rsidRDefault="00EF5DE4" w:rsidP="00E77EF6">
      <w:pPr>
        <w:pStyle w:val="ListParagraph"/>
        <w:ind w:left="2520"/>
        <w:rPr>
          <w:rFonts w:cs="B Mitra"/>
          <w:b/>
          <w:bCs/>
          <w:sz w:val="32"/>
          <w:szCs w:val="32"/>
          <w:rtl/>
        </w:rPr>
      </w:pPr>
    </w:p>
    <w:p w:rsidR="00E77EF6" w:rsidRDefault="00E77EF6" w:rsidP="00E77EF6">
      <w:pPr>
        <w:pStyle w:val="ListParagraph"/>
        <w:ind w:left="2520"/>
        <w:rPr>
          <w:rFonts w:cs="B Mitra"/>
          <w:b/>
          <w:bCs/>
          <w:sz w:val="32"/>
          <w:szCs w:val="32"/>
          <w:rtl/>
        </w:rPr>
      </w:pPr>
      <w:r>
        <w:rPr>
          <w:rFonts w:cs="B Mitra" w:hint="cs"/>
          <w:b/>
          <w:bCs/>
          <w:sz w:val="32"/>
          <w:szCs w:val="32"/>
          <w:rtl/>
        </w:rPr>
        <w:lastRenderedPageBreak/>
        <w:t>اختصارات</w:t>
      </w:r>
    </w:p>
    <w:p w:rsidR="00C81AB5" w:rsidRPr="00C81AB5" w:rsidRDefault="00C81AB5" w:rsidP="00C81AB5">
      <w:pPr>
        <w:jc w:val="right"/>
        <w:rPr>
          <w:rFonts w:ascii="Arial" w:hAnsi="Arial" w:cs="Nazanin"/>
          <w:bCs/>
          <w:lang w:val="en-GB"/>
        </w:rPr>
      </w:pPr>
      <w:r w:rsidRPr="00C81AB5">
        <w:rPr>
          <w:rFonts w:ascii="Arial" w:hAnsi="Arial" w:cs="Nazanin"/>
          <w:bCs/>
          <w:lang w:val="en-GB"/>
        </w:rPr>
        <w:t>AIDS</w:t>
      </w:r>
      <w:r>
        <w:rPr>
          <w:rFonts w:ascii="Arial" w:hAnsi="Arial" w:cs="Nazanin"/>
          <w:bCs/>
          <w:lang w:val="en-GB"/>
        </w:rPr>
        <w:t xml:space="preserve">                                    Acquired Immunodeficieny Syndrom</w:t>
      </w:r>
    </w:p>
    <w:p w:rsidR="00E77EF6" w:rsidRDefault="00E77EF6" w:rsidP="00E77EF6">
      <w:pPr>
        <w:jc w:val="right"/>
        <w:rPr>
          <w:rFonts w:ascii="Arial" w:hAnsi="Arial" w:cs="Nazanin"/>
          <w:bCs/>
          <w:lang w:val="en-GB"/>
        </w:rPr>
      </w:pPr>
      <w:r w:rsidRPr="00E86A2A">
        <w:rPr>
          <w:rFonts w:ascii="Arial" w:hAnsi="Arial" w:cs="Nazanin"/>
          <w:bCs/>
          <w:lang w:val="en-GB"/>
        </w:rPr>
        <w:t>ART</w:t>
      </w:r>
      <w:r>
        <w:rPr>
          <w:rFonts w:ascii="Arial" w:hAnsi="Arial" w:cs="Nazanin"/>
          <w:bCs/>
          <w:lang w:val="en-GB"/>
        </w:rPr>
        <w:t xml:space="preserve">                                     </w:t>
      </w:r>
      <w:r w:rsidRPr="00E86A2A">
        <w:rPr>
          <w:rFonts w:ascii="Arial" w:hAnsi="Arial" w:cs="Nazanin"/>
          <w:bCs/>
          <w:lang w:val="en-GB"/>
        </w:rPr>
        <w:t>Antiretroviral Therapy</w:t>
      </w:r>
    </w:p>
    <w:p w:rsidR="0065045A" w:rsidRDefault="00E77EF6" w:rsidP="00E77EF6">
      <w:pPr>
        <w:jc w:val="right"/>
        <w:rPr>
          <w:rFonts w:ascii="Arial" w:hAnsi="Arial" w:cs="Nazanin"/>
          <w:bCs/>
          <w:lang w:val="en-GB"/>
        </w:rPr>
      </w:pPr>
      <w:r w:rsidRPr="00E86A2A">
        <w:rPr>
          <w:rFonts w:ascii="Arial" w:hAnsi="Arial" w:cs="Nazanin"/>
          <w:bCs/>
          <w:lang w:val="en-GB"/>
        </w:rPr>
        <w:t>ARV</w:t>
      </w:r>
      <w:r>
        <w:rPr>
          <w:rFonts w:ascii="Arial" w:hAnsi="Arial" w:cs="Nazanin"/>
          <w:bCs/>
          <w:lang w:val="en-GB"/>
        </w:rPr>
        <w:t xml:space="preserve">                                    </w:t>
      </w:r>
      <w:r w:rsidRPr="00E86A2A">
        <w:rPr>
          <w:rFonts w:ascii="Arial" w:hAnsi="Arial" w:cs="Nazanin"/>
          <w:bCs/>
          <w:lang w:val="en-GB"/>
        </w:rPr>
        <w:t>Antiretroviral</w:t>
      </w:r>
      <w:r>
        <w:rPr>
          <w:rFonts w:ascii="Arial" w:hAnsi="Arial" w:cs="Nazanin"/>
          <w:bCs/>
          <w:lang w:val="en-GB"/>
        </w:rPr>
        <w:t xml:space="preserve"> </w:t>
      </w:r>
      <w:r w:rsidRPr="00E86A2A">
        <w:rPr>
          <w:rFonts w:ascii="Arial" w:hAnsi="Arial" w:cs="Nazanin"/>
          <w:bCs/>
          <w:lang w:val="en-GB"/>
        </w:rPr>
        <w:t>(drugs)</w:t>
      </w:r>
    </w:p>
    <w:p w:rsidR="0065045A" w:rsidRDefault="0065045A" w:rsidP="00FC2A78">
      <w:pPr>
        <w:jc w:val="right"/>
        <w:rPr>
          <w:rFonts w:ascii="Arial" w:hAnsi="Arial" w:cs="Nazanin"/>
          <w:bCs/>
          <w:lang w:val="en-GB"/>
        </w:rPr>
      </w:pPr>
      <w:r>
        <w:rPr>
          <w:rFonts w:ascii="Arial" w:hAnsi="Arial" w:cs="Nazanin"/>
          <w:bCs/>
          <w:lang w:val="en-GB"/>
        </w:rPr>
        <w:t>eMTCT                                elimination Mother To Child Transmition</w:t>
      </w:r>
    </w:p>
    <w:p w:rsidR="00E77EF6" w:rsidRDefault="00E77EF6" w:rsidP="00FC2A78">
      <w:pPr>
        <w:jc w:val="right"/>
        <w:rPr>
          <w:rFonts w:ascii="Arial" w:hAnsi="Arial" w:cs="Nazanin"/>
          <w:bCs/>
          <w:lang w:val="en-GB"/>
        </w:rPr>
      </w:pPr>
      <w:r w:rsidRPr="00E86A2A">
        <w:rPr>
          <w:rFonts w:ascii="Arial" w:hAnsi="Arial" w:cs="Nazanin"/>
          <w:bCs/>
          <w:lang w:val="en-GB"/>
        </w:rPr>
        <w:t>DIC</w:t>
      </w:r>
      <w:r>
        <w:rPr>
          <w:rFonts w:ascii="Arial" w:hAnsi="Arial" w:cs="Nazanin"/>
          <w:bCs/>
          <w:lang w:val="en-GB"/>
        </w:rPr>
        <w:t xml:space="preserve">                                     </w:t>
      </w:r>
      <w:r w:rsidRPr="00E86A2A">
        <w:rPr>
          <w:rFonts w:ascii="Arial" w:hAnsi="Arial" w:cs="Nazanin"/>
          <w:bCs/>
          <w:lang w:val="en-GB"/>
        </w:rPr>
        <w:t>Drop in Centre</w:t>
      </w:r>
    </w:p>
    <w:p w:rsidR="00E77EF6" w:rsidRDefault="00E77EF6" w:rsidP="00E77EF6">
      <w:pPr>
        <w:jc w:val="right"/>
        <w:rPr>
          <w:rFonts w:ascii="Arial" w:hAnsi="Arial" w:cs="Nazanin"/>
          <w:bCs/>
          <w:lang w:val="en-GB"/>
        </w:rPr>
      </w:pPr>
      <w:r w:rsidRPr="00E86A2A">
        <w:rPr>
          <w:rFonts w:ascii="Arial" w:hAnsi="Arial" w:cs="Nazanin"/>
          <w:bCs/>
          <w:lang w:val="en-GB"/>
        </w:rPr>
        <w:t>HIV</w:t>
      </w:r>
      <w:r>
        <w:rPr>
          <w:rFonts w:ascii="Arial" w:hAnsi="Arial" w:cs="Nazanin"/>
          <w:bCs/>
          <w:lang w:val="en-GB"/>
        </w:rPr>
        <w:t xml:space="preserve">                                      </w:t>
      </w:r>
      <w:r w:rsidRPr="00E86A2A">
        <w:rPr>
          <w:rFonts w:ascii="Arial" w:hAnsi="Arial" w:cs="Nazanin"/>
          <w:bCs/>
          <w:lang w:val="en-GB"/>
        </w:rPr>
        <w:t>Human Immunodeficiency Virus</w:t>
      </w:r>
    </w:p>
    <w:p w:rsidR="00FC2A78" w:rsidRDefault="00FC2A78" w:rsidP="00E77EF6">
      <w:pPr>
        <w:jc w:val="right"/>
        <w:rPr>
          <w:rFonts w:ascii="Arial" w:hAnsi="Arial" w:cs="Nazanin"/>
          <w:bCs/>
          <w:rtl/>
          <w:lang w:val="en-GB"/>
        </w:rPr>
      </w:pPr>
      <w:r>
        <w:rPr>
          <w:rFonts w:ascii="Arial" w:hAnsi="Arial" w:cs="Nazanin"/>
          <w:bCs/>
          <w:lang w:val="en-GB"/>
        </w:rPr>
        <w:t xml:space="preserve">LFT                           </w:t>
      </w:r>
      <w:r w:rsidR="00C81AB5">
        <w:rPr>
          <w:rFonts w:ascii="Arial" w:hAnsi="Arial" w:cs="Nazanin"/>
          <w:bCs/>
          <w:lang w:val="en-GB"/>
        </w:rPr>
        <w:t xml:space="preserve">           Liver Function</w:t>
      </w:r>
      <w:r>
        <w:rPr>
          <w:rFonts w:ascii="Arial" w:hAnsi="Arial" w:cs="Nazanin"/>
          <w:bCs/>
          <w:lang w:val="en-GB"/>
        </w:rPr>
        <w:t xml:space="preserve"> Test</w:t>
      </w:r>
    </w:p>
    <w:p w:rsidR="00FC2A78" w:rsidRPr="00FC2A78" w:rsidRDefault="00FC2A78" w:rsidP="00E77EF6">
      <w:pPr>
        <w:jc w:val="right"/>
        <w:rPr>
          <w:rFonts w:ascii="Arial" w:hAnsi="Arial" w:cs="Nazanin"/>
          <w:bCs/>
        </w:rPr>
      </w:pPr>
      <w:r>
        <w:rPr>
          <w:rFonts w:ascii="Arial" w:hAnsi="Arial" w:cs="Nazanin"/>
          <w:bCs/>
        </w:rPr>
        <w:t>MMT                                    Methadone Maintenace Thrapy</w:t>
      </w:r>
    </w:p>
    <w:p w:rsidR="00E77EF6" w:rsidRDefault="00E77EF6" w:rsidP="00E77EF6">
      <w:pPr>
        <w:jc w:val="right"/>
        <w:rPr>
          <w:rFonts w:ascii="Arial" w:hAnsi="Arial" w:cs="Nazanin"/>
          <w:bCs/>
          <w:rtl/>
          <w:lang w:val="en-GB"/>
        </w:rPr>
      </w:pPr>
      <w:r>
        <w:rPr>
          <w:rFonts w:ascii="Arial" w:hAnsi="Arial" w:cs="Nazanin"/>
          <w:bCs/>
          <w:lang w:val="en-GB"/>
        </w:rPr>
        <w:t xml:space="preserve">PEP                                     </w:t>
      </w:r>
      <w:r w:rsidRPr="00E86A2A">
        <w:rPr>
          <w:rFonts w:ascii="Arial" w:hAnsi="Arial" w:cs="Nazanin"/>
          <w:bCs/>
          <w:lang w:val="en-GB"/>
        </w:rPr>
        <w:t>Post-Exposure Prophylaxis</w:t>
      </w:r>
    </w:p>
    <w:p w:rsidR="00FC2A78" w:rsidRDefault="00FC2A78" w:rsidP="00E77EF6">
      <w:pPr>
        <w:jc w:val="right"/>
        <w:rPr>
          <w:rFonts w:ascii="Arial" w:hAnsi="Arial" w:cs="Nazanin"/>
          <w:bCs/>
        </w:rPr>
      </w:pPr>
      <w:r>
        <w:rPr>
          <w:rFonts w:ascii="Arial" w:hAnsi="Arial" w:cs="Nazanin"/>
          <w:bCs/>
        </w:rPr>
        <w:t>RH                                        Reproductive Health</w:t>
      </w:r>
    </w:p>
    <w:p w:rsidR="002C654D" w:rsidRPr="00FC2A78" w:rsidRDefault="002C654D" w:rsidP="00E77EF6">
      <w:pPr>
        <w:jc w:val="right"/>
        <w:rPr>
          <w:rFonts w:ascii="Arial" w:hAnsi="Arial" w:cs="Nazanin"/>
          <w:bCs/>
        </w:rPr>
      </w:pPr>
      <w:r>
        <w:rPr>
          <w:rFonts w:ascii="Arial" w:hAnsi="Arial" w:cs="Nazanin"/>
          <w:bCs/>
        </w:rPr>
        <w:t xml:space="preserve">RPR                                      </w:t>
      </w:r>
      <w:r w:rsidRPr="002C654D">
        <w:rPr>
          <w:rFonts w:ascii="Arial" w:hAnsi="Arial" w:cs="Nazanin"/>
          <w:bCs/>
        </w:rPr>
        <w:t>Rapid plasma Reagain</w:t>
      </w:r>
    </w:p>
    <w:p w:rsidR="00E77EF6" w:rsidRDefault="00E77EF6" w:rsidP="00E77EF6">
      <w:pPr>
        <w:jc w:val="right"/>
        <w:rPr>
          <w:rFonts w:ascii="Arial" w:hAnsi="Arial" w:cs="Nazanin"/>
          <w:bCs/>
          <w:lang w:val="en-GB"/>
        </w:rPr>
      </w:pPr>
      <w:r>
        <w:rPr>
          <w:rFonts w:ascii="Arial" w:hAnsi="Arial" w:cs="Nazanin"/>
          <w:bCs/>
          <w:lang w:val="en-GB"/>
        </w:rPr>
        <w:t xml:space="preserve">STI                                        </w:t>
      </w:r>
      <w:r w:rsidRPr="00E86A2A">
        <w:rPr>
          <w:rFonts w:ascii="Arial" w:hAnsi="Arial" w:cs="Nazanin"/>
          <w:bCs/>
          <w:lang w:val="en-GB"/>
        </w:rPr>
        <w:t>Sexually Transmitted Infections</w:t>
      </w:r>
    </w:p>
    <w:p w:rsidR="00E77EF6" w:rsidRDefault="00E77EF6" w:rsidP="00FC2A78">
      <w:pPr>
        <w:jc w:val="right"/>
        <w:rPr>
          <w:rFonts w:ascii="Arial" w:hAnsi="Arial" w:cs="Nazanin"/>
          <w:bCs/>
          <w:lang w:val="en-GB"/>
        </w:rPr>
      </w:pPr>
      <w:r>
        <w:rPr>
          <w:rFonts w:ascii="Arial" w:hAnsi="Arial" w:cs="Nazanin"/>
          <w:bCs/>
          <w:lang w:val="en-GB"/>
        </w:rPr>
        <w:t xml:space="preserve">VCT                                      </w:t>
      </w:r>
      <w:r w:rsidRPr="00E86A2A">
        <w:rPr>
          <w:rFonts w:ascii="Arial" w:hAnsi="Arial" w:cs="Nazanin"/>
          <w:bCs/>
          <w:lang w:val="en-GB"/>
        </w:rPr>
        <w:t>Voluntary Counselling and Testing</w:t>
      </w: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FC2A78" w:rsidRDefault="00FC2A78" w:rsidP="00473A09">
      <w:pPr>
        <w:jc w:val="both"/>
        <w:rPr>
          <w:rFonts w:cs="B Titr"/>
          <w:b/>
          <w:bCs/>
          <w:sz w:val="36"/>
          <w:szCs w:val="36"/>
          <w:rtl/>
        </w:rPr>
      </w:pPr>
    </w:p>
    <w:p w:rsidR="00473A09" w:rsidRDefault="00943B4C" w:rsidP="00473A09">
      <w:pPr>
        <w:jc w:val="both"/>
        <w:rPr>
          <w:rFonts w:cs="B Mitra"/>
          <w:sz w:val="28"/>
          <w:szCs w:val="28"/>
          <w:rtl/>
        </w:rPr>
      </w:pPr>
      <w:r>
        <w:rPr>
          <w:rFonts w:cs="B Titr" w:hint="cs"/>
          <w:b/>
          <w:bCs/>
          <w:sz w:val="36"/>
          <w:szCs w:val="36"/>
          <w:rtl/>
        </w:rPr>
        <w:t xml:space="preserve">مفهوم رنگ ها در جداول </w:t>
      </w:r>
      <w:r w:rsidR="00513ED3">
        <w:rPr>
          <w:rFonts w:cs="B Titr" w:hint="cs"/>
          <w:b/>
          <w:bCs/>
          <w:sz w:val="36"/>
          <w:szCs w:val="36"/>
          <w:rtl/>
        </w:rPr>
        <w:t>مادران ( محور 2و 3)</w:t>
      </w:r>
      <w:r>
        <w:rPr>
          <w:rFonts w:cs="B Titr" w:hint="cs"/>
          <w:b/>
          <w:bCs/>
          <w:sz w:val="36"/>
          <w:szCs w:val="36"/>
          <w:rtl/>
        </w:rPr>
        <w:t>:</w:t>
      </w:r>
      <w:r w:rsidR="00473A09" w:rsidRPr="00473A09">
        <w:rPr>
          <w:rFonts w:cs="B Mitra" w:hint="cs"/>
          <w:sz w:val="28"/>
          <w:szCs w:val="28"/>
          <w:rtl/>
        </w:rPr>
        <w:t xml:space="preserve"> </w:t>
      </w:r>
    </w:p>
    <w:p w:rsidR="00473A09" w:rsidRPr="009A1058" w:rsidRDefault="009A0D5C" w:rsidP="00473A09">
      <w:pPr>
        <w:jc w:val="both"/>
        <w:rPr>
          <w:rFonts w:cs="B Mitra"/>
          <w:sz w:val="28"/>
          <w:szCs w:val="28"/>
          <w:rtl/>
        </w:rPr>
      </w:pPr>
      <w:r w:rsidRPr="009A0D5C">
        <w:rPr>
          <w:rFonts w:cs="B Mitra" w:hint="cs"/>
          <w:sz w:val="28"/>
          <w:szCs w:val="28"/>
          <w:rtl/>
        </w:rPr>
        <w:t>در چارت هاي ارايه خدمت از سه رنگ قرمز، زرد، سبز استفاده شده است.</w:t>
      </w:r>
      <w:r w:rsidR="00473A09" w:rsidRPr="00473A09">
        <w:rPr>
          <w:rFonts w:cs="B Mitra" w:hint="cs"/>
          <w:sz w:val="28"/>
          <w:szCs w:val="28"/>
          <w:rtl/>
        </w:rPr>
        <w:t xml:space="preserve"> </w:t>
      </w:r>
      <w:r w:rsidR="00473A09">
        <w:rPr>
          <w:rFonts w:cs="B Mitra" w:hint="cs"/>
          <w:sz w:val="28"/>
          <w:szCs w:val="28"/>
          <w:rtl/>
        </w:rPr>
        <w:t>(</w:t>
      </w:r>
      <w:r w:rsidR="00473A09" w:rsidRPr="009A1058">
        <w:rPr>
          <w:rFonts w:cs="B Mitra" w:hint="cs"/>
          <w:sz w:val="28"/>
          <w:szCs w:val="28"/>
          <w:rtl/>
        </w:rPr>
        <w:t>بر اساس پروتکل کشوری مراقبت های ادغام یافته سلامت مادران</w:t>
      </w:r>
      <w:r w:rsidR="00473A09">
        <w:rPr>
          <w:rFonts w:cs="B Mitra" w:hint="cs"/>
          <w:sz w:val="28"/>
          <w:szCs w:val="28"/>
          <w:rtl/>
        </w:rPr>
        <w:t>)</w:t>
      </w:r>
    </w:p>
    <w:p w:rsidR="009A0D5C" w:rsidRPr="009A0D5C" w:rsidRDefault="009A0D5C" w:rsidP="009A0D5C">
      <w:pPr>
        <w:jc w:val="both"/>
        <w:rPr>
          <w:rFonts w:cs="B Mitra"/>
          <w:sz w:val="28"/>
          <w:szCs w:val="28"/>
          <w:rtl/>
        </w:rPr>
      </w:pPr>
      <w:r w:rsidRPr="009A0D5C">
        <w:rPr>
          <w:rFonts w:cs="B Mitra" w:hint="cs"/>
          <w:b/>
          <w:bCs/>
          <w:sz w:val="28"/>
          <w:szCs w:val="28"/>
          <w:rtl/>
        </w:rPr>
        <w:t xml:space="preserve">الف ـ </w:t>
      </w:r>
      <w:r w:rsidRPr="009A0D5C">
        <w:rPr>
          <w:rFonts w:cs="B Mitra" w:hint="cs"/>
          <w:b/>
          <w:bCs/>
          <w:sz w:val="28"/>
          <w:szCs w:val="28"/>
          <w:shd w:val="clear" w:color="auto" w:fill="FF0000"/>
          <w:rtl/>
        </w:rPr>
        <w:t>رنگ قرمز</w:t>
      </w:r>
      <w:r w:rsidRPr="009A0D5C">
        <w:rPr>
          <w:rFonts w:cs="B Mitra" w:hint="cs"/>
          <w:sz w:val="28"/>
          <w:szCs w:val="28"/>
          <w:rtl/>
        </w:rPr>
        <w:t xml:space="preserve"> نشان دهنده شرايط خطرناكي است كه جان مادر و جنين/ نوزاد را تهديد مي كند و اقدام مناسب اين رنگ </w:t>
      </w:r>
      <w:r w:rsidRPr="009A0D5C">
        <w:rPr>
          <w:rFonts w:cs="B Mitra" w:hint="cs"/>
          <w:b/>
          <w:bCs/>
          <w:sz w:val="28"/>
          <w:szCs w:val="28"/>
          <w:rtl/>
        </w:rPr>
        <w:t>ارجاع فوري</w:t>
      </w:r>
      <w:r w:rsidRPr="009A0D5C">
        <w:rPr>
          <w:rFonts w:cs="B Mitra" w:hint="cs"/>
          <w:sz w:val="28"/>
          <w:szCs w:val="28"/>
          <w:rtl/>
        </w:rPr>
        <w:t xml:space="preserve"> (بلافاصله) به همراه اقدامات اوليه حين ارجاع به </w:t>
      </w:r>
      <w:r w:rsidRPr="009A0D5C">
        <w:rPr>
          <w:rFonts w:cs="B Mitra" w:hint="cs"/>
          <w:b/>
          <w:bCs/>
          <w:sz w:val="28"/>
          <w:szCs w:val="28"/>
          <w:rtl/>
        </w:rPr>
        <w:t>نزديك ترين مركز مجهز درماني</w:t>
      </w:r>
      <w:r w:rsidRPr="009A0D5C">
        <w:rPr>
          <w:rFonts w:cs="B Mitra" w:hint="cs"/>
          <w:sz w:val="28"/>
          <w:szCs w:val="28"/>
          <w:rtl/>
        </w:rPr>
        <w:t xml:space="preserve"> است. ارائه دهنده خدمت موظف است مادر و یا نوزاد را سريعاً با آمبولانس يا هر وسيله نقليه ديگر ارجاع دهد. </w:t>
      </w:r>
    </w:p>
    <w:p w:rsidR="009A0D5C" w:rsidRPr="009A0D5C" w:rsidRDefault="009A0D5C" w:rsidP="009A0D5C">
      <w:pPr>
        <w:jc w:val="both"/>
        <w:rPr>
          <w:rFonts w:cs="B Mitra"/>
          <w:sz w:val="28"/>
          <w:szCs w:val="28"/>
          <w:rtl/>
        </w:rPr>
      </w:pPr>
      <w:r w:rsidRPr="009A0D5C">
        <w:rPr>
          <w:rFonts w:cs="B Mitra" w:hint="cs"/>
          <w:b/>
          <w:bCs/>
          <w:sz w:val="28"/>
          <w:szCs w:val="28"/>
          <w:rtl/>
        </w:rPr>
        <w:t xml:space="preserve">ب ـ </w:t>
      </w:r>
      <w:r w:rsidRPr="009A0D5C">
        <w:rPr>
          <w:rFonts w:cs="B Mitra" w:hint="cs"/>
          <w:b/>
          <w:bCs/>
          <w:sz w:val="28"/>
          <w:szCs w:val="28"/>
          <w:shd w:val="clear" w:color="auto" w:fill="FFFF00"/>
          <w:rtl/>
        </w:rPr>
        <w:t>رنگ زرد</w:t>
      </w:r>
      <w:r w:rsidRPr="009A0D5C">
        <w:rPr>
          <w:rFonts w:cs="B Mitra" w:hint="cs"/>
          <w:sz w:val="28"/>
          <w:szCs w:val="28"/>
          <w:rtl/>
        </w:rPr>
        <w:t xml:space="preserve"> نشان دهنده نياز مادر و یا نوزاد به اقدام خاص است. مادر بايد بر حسب نوع عارضه در 24 ساعت اول پس از مراجعه </w:t>
      </w:r>
      <w:r w:rsidRPr="009A0D5C">
        <w:rPr>
          <w:rFonts w:cs="B Mitra" w:hint="cs"/>
          <w:b/>
          <w:bCs/>
          <w:sz w:val="28"/>
          <w:szCs w:val="28"/>
          <w:rtl/>
        </w:rPr>
        <w:t>(ارجاع در اولين فرصت)</w:t>
      </w:r>
      <w:r w:rsidRPr="009A0D5C">
        <w:rPr>
          <w:rFonts w:cs="B Mitra" w:hint="cs"/>
          <w:sz w:val="28"/>
          <w:szCs w:val="28"/>
          <w:rtl/>
        </w:rPr>
        <w:t xml:space="preserve"> و يا حداكثر طي يك هفته (</w:t>
      </w:r>
      <w:r w:rsidRPr="009A0D5C">
        <w:rPr>
          <w:rFonts w:cs="B Mitra" w:hint="cs"/>
          <w:b/>
          <w:bCs/>
          <w:sz w:val="28"/>
          <w:szCs w:val="28"/>
          <w:rtl/>
        </w:rPr>
        <w:t>ارجاع غير فوري)</w:t>
      </w:r>
      <w:r w:rsidRPr="009A0D5C">
        <w:rPr>
          <w:rFonts w:cs="B Mitra" w:hint="cs"/>
          <w:sz w:val="28"/>
          <w:szCs w:val="28"/>
          <w:rtl/>
        </w:rPr>
        <w:t xml:space="preserve"> توسط سطوح تخصصی بررسی و نتيجه كار مشخص گردد. در ارجاع در اولین فرصت، اگر مورد ارجاع طی 48 ساعت به هر دلیلی (نرفتن مادر،...) توسط سطوح بالاتر مورد بررسي قرار نگيرد، حکم ارجاع فوری را پیدا می کند. در ارجاع غیر فوری، اگر مورد ارجاع طي يك هفته به هر دلیلی (نرفتن مادر،...) توسط سطوح بالاتر مورد بررسي قرار نگيرد، حكم </w:t>
      </w:r>
      <w:r w:rsidRPr="009A0D5C">
        <w:rPr>
          <w:rFonts w:cs="B Mitra" w:hint="cs"/>
          <w:b/>
          <w:bCs/>
          <w:sz w:val="28"/>
          <w:szCs w:val="28"/>
          <w:rtl/>
        </w:rPr>
        <w:t>ارجاع فوري</w:t>
      </w:r>
      <w:r w:rsidRPr="009A0D5C">
        <w:rPr>
          <w:rFonts w:cs="B Mitra" w:hint="cs"/>
          <w:sz w:val="28"/>
          <w:szCs w:val="28"/>
          <w:rtl/>
        </w:rPr>
        <w:t xml:space="preserve"> را پيدا مي كند.</w:t>
      </w:r>
    </w:p>
    <w:p w:rsidR="009A0D5C" w:rsidRPr="009A0D5C" w:rsidRDefault="009A0D5C" w:rsidP="009A0D5C">
      <w:pPr>
        <w:jc w:val="both"/>
        <w:rPr>
          <w:rFonts w:cs="B Mitra"/>
          <w:sz w:val="28"/>
          <w:szCs w:val="28"/>
          <w:rtl/>
        </w:rPr>
      </w:pPr>
      <w:r w:rsidRPr="009A0D5C">
        <w:rPr>
          <w:rFonts w:cs="B Mitra" w:hint="cs"/>
          <w:b/>
          <w:bCs/>
          <w:sz w:val="28"/>
          <w:szCs w:val="28"/>
          <w:rtl/>
        </w:rPr>
        <w:t xml:space="preserve">پ ـ </w:t>
      </w:r>
      <w:r w:rsidRPr="009A0D5C">
        <w:rPr>
          <w:rFonts w:cs="B Mitra" w:hint="cs"/>
          <w:b/>
          <w:bCs/>
          <w:sz w:val="28"/>
          <w:szCs w:val="28"/>
          <w:shd w:val="clear" w:color="auto" w:fill="92D050"/>
          <w:rtl/>
        </w:rPr>
        <w:t>رنگ سبز</w:t>
      </w:r>
      <w:r w:rsidRPr="009A0D5C">
        <w:rPr>
          <w:rFonts w:cs="B Mitra" w:hint="cs"/>
          <w:sz w:val="28"/>
          <w:szCs w:val="28"/>
          <w:rtl/>
        </w:rPr>
        <w:t xml:space="preserve"> نشان دهنده امكان ارايه كامل خدمت توسط پزشك يا ماما </w:t>
      </w:r>
      <w:r w:rsidRPr="009A0D5C">
        <w:rPr>
          <w:rFonts w:cs="B Mitra" w:hint="cs"/>
          <w:b/>
          <w:bCs/>
          <w:sz w:val="28"/>
          <w:szCs w:val="28"/>
          <w:rtl/>
        </w:rPr>
        <w:t>بدون نياز به ارجاع</w:t>
      </w:r>
      <w:r w:rsidRPr="009A0D5C">
        <w:rPr>
          <w:rFonts w:cs="B Mitra" w:hint="cs"/>
          <w:sz w:val="28"/>
          <w:szCs w:val="28"/>
          <w:rtl/>
        </w:rPr>
        <w:t xml:space="preserve"> به سطوح بالاتر است، مگر در شرايطي كه اقدامات ارايه شده منجر به بهبود وضعيت مادر یا نوزاد نگردد. در اين صورت لازم است مادر و یا نوزاد برای بررسي بيشتر به سطوح بالاتر ارجاع گردد.</w:t>
      </w:r>
    </w:p>
    <w:p w:rsidR="00CA7E78" w:rsidRDefault="009A0D5C" w:rsidP="009A0D5C">
      <w:pPr>
        <w:jc w:val="both"/>
        <w:rPr>
          <w:rFonts w:cs="B Mitra"/>
          <w:b/>
          <w:bCs/>
          <w:sz w:val="28"/>
          <w:szCs w:val="28"/>
          <w:rtl/>
        </w:rPr>
      </w:pPr>
      <w:r w:rsidRPr="009A0D5C">
        <w:rPr>
          <w:rFonts w:cs="B Mitra" w:hint="cs"/>
          <w:b/>
          <w:bCs/>
          <w:sz w:val="28"/>
          <w:szCs w:val="28"/>
          <w:rtl/>
        </w:rPr>
        <w:t xml:space="preserve">نكته: </w:t>
      </w:r>
      <w:r w:rsidRPr="009A0D5C">
        <w:rPr>
          <w:rFonts w:cs="B Mitra" w:hint="cs"/>
          <w:sz w:val="28"/>
          <w:szCs w:val="28"/>
          <w:rtl/>
        </w:rPr>
        <w:t xml:space="preserve">در برخی خانه های «اقدام»، مراقبت ها در بیش از یک حالت تعریف می شود یعنی اقدام های اصلی با یک رنگ و برخی اقدام های خاص که عمدتاً حالتی از ارجاع را شامل می شود با رنگ مختص آن نوع «ارجاع» در داخل خانه اصلی مشخص شده است. </w:t>
      </w:r>
    </w:p>
    <w:p w:rsidR="00CA7E78" w:rsidRDefault="00CA7E78" w:rsidP="00CA7E78">
      <w:pPr>
        <w:jc w:val="both"/>
        <w:rPr>
          <w:rFonts w:cs="B Mitra"/>
          <w:b/>
          <w:bCs/>
          <w:sz w:val="28"/>
          <w:szCs w:val="28"/>
          <w:rtl/>
        </w:rPr>
      </w:pPr>
    </w:p>
    <w:p w:rsidR="00FC2A78" w:rsidRDefault="00FC2A78" w:rsidP="00CA7E78">
      <w:pPr>
        <w:jc w:val="both"/>
        <w:rPr>
          <w:rFonts w:cs="B Mitra"/>
          <w:b/>
          <w:bCs/>
          <w:sz w:val="28"/>
          <w:szCs w:val="28"/>
          <w:rtl/>
        </w:rPr>
      </w:pPr>
    </w:p>
    <w:p w:rsidR="00B43987" w:rsidRDefault="00B43987" w:rsidP="00CA7E78">
      <w:pPr>
        <w:jc w:val="both"/>
        <w:rPr>
          <w:rFonts w:cs="B Mitra"/>
          <w:b/>
          <w:bCs/>
          <w:sz w:val="28"/>
          <w:szCs w:val="28"/>
          <w:rtl/>
        </w:rPr>
      </w:pPr>
    </w:p>
    <w:p w:rsidR="00FC2A78" w:rsidRDefault="00FC2A78" w:rsidP="00CA7E78">
      <w:pPr>
        <w:jc w:val="both"/>
        <w:rPr>
          <w:rFonts w:cs="B Mitra"/>
          <w:b/>
          <w:bCs/>
          <w:sz w:val="28"/>
          <w:szCs w:val="28"/>
          <w:rtl/>
        </w:rPr>
      </w:pPr>
    </w:p>
    <w:p w:rsidR="00E77EF6" w:rsidRPr="00487B3F" w:rsidRDefault="00E77EF6" w:rsidP="00E77EF6">
      <w:pPr>
        <w:rPr>
          <w:rFonts w:cs="B Titr"/>
          <w:sz w:val="36"/>
          <w:szCs w:val="36"/>
          <w:rtl/>
        </w:rPr>
      </w:pPr>
      <w:r w:rsidRPr="00487B3F">
        <w:rPr>
          <w:rFonts w:cs="B Titr" w:hint="cs"/>
          <w:b/>
          <w:bCs/>
          <w:sz w:val="36"/>
          <w:szCs w:val="36"/>
          <w:rtl/>
        </w:rPr>
        <w:lastRenderedPageBreak/>
        <w:t>مقدمه</w:t>
      </w:r>
      <w:r w:rsidRPr="00487B3F">
        <w:rPr>
          <w:rFonts w:cs="B Titr" w:hint="cs"/>
          <w:sz w:val="36"/>
          <w:szCs w:val="36"/>
          <w:rtl/>
        </w:rPr>
        <w:t>:</w:t>
      </w:r>
    </w:p>
    <w:p w:rsidR="00E77EF6" w:rsidRPr="00487B3F" w:rsidRDefault="00E77EF6" w:rsidP="00E77EF6">
      <w:pPr>
        <w:pStyle w:val="Default"/>
        <w:bidi/>
        <w:ind w:firstLine="720"/>
        <w:jc w:val="both"/>
        <w:rPr>
          <w:rFonts w:cs="B Mitra"/>
          <w:sz w:val="32"/>
          <w:szCs w:val="32"/>
          <w:rtl/>
          <w:lang w:bidi="fa-IR"/>
        </w:rPr>
      </w:pPr>
      <w:r w:rsidRPr="00487B3F">
        <w:rPr>
          <w:rFonts w:cs="B Mitra" w:hint="cs"/>
          <w:sz w:val="32"/>
          <w:szCs w:val="32"/>
          <w:rtl/>
          <w:lang w:bidi="fa-IR"/>
        </w:rPr>
        <w:t xml:space="preserve">با ورود جهان به هزاره سوم، اهداف توسعه هزاره تعیین شد. </w:t>
      </w:r>
      <w:r w:rsidR="00FC2A78">
        <w:rPr>
          <w:rFonts w:cs="B Mitra" w:hint="cs"/>
          <w:sz w:val="32"/>
          <w:szCs w:val="32"/>
          <w:rtl/>
          <w:lang w:bidi="fa-IR"/>
        </w:rPr>
        <w:t xml:space="preserve">در بین هشت هدف تعیین شده، اهداف </w:t>
      </w:r>
      <w:r w:rsidRPr="00487B3F">
        <w:rPr>
          <w:rFonts w:cs="B Mitra" w:hint="cs"/>
          <w:sz w:val="32"/>
          <w:szCs w:val="32"/>
          <w:rtl/>
          <w:lang w:bidi="fa-IR"/>
        </w:rPr>
        <w:t>چهار (سلامت کودکان)، پنج (سلامت مادران) و شش(</w:t>
      </w:r>
      <w:r w:rsidRPr="00487B3F">
        <w:rPr>
          <w:rFonts w:cs="B Mitra"/>
          <w:sz w:val="32"/>
          <w:szCs w:val="32"/>
          <w:lang w:bidi="fa-IR"/>
        </w:rPr>
        <w:t>HIV/AIDS</w:t>
      </w:r>
      <w:r w:rsidRPr="00487B3F">
        <w:rPr>
          <w:rFonts w:cs="B Mitra" w:hint="cs"/>
          <w:sz w:val="32"/>
          <w:szCs w:val="32"/>
          <w:rtl/>
          <w:lang w:bidi="fa-IR"/>
        </w:rPr>
        <w:t xml:space="preserve">) مستقیما مربوط به سلامت بوده، کاملا به یکدیگر و نیز به هدف سوم که برابری جنسیتی و توانمند‌سازی زنان است مرتبط هستند. در واقع ایجاد دسترسی همگانی به خدمات سلامت باروری، پیشگیری، حمایت، مراقبت و درمان </w:t>
      </w:r>
      <w:r w:rsidRPr="00487B3F">
        <w:rPr>
          <w:rFonts w:cs="B Mitra"/>
          <w:sz w:val="32"/>
          <w:szCs w:val="32"/>
          <w:lang w:bidi="fa-IR"/>
        </w:rPr>
        <w:t>HIV</w:t>
      </w:r>
      <w:r w:rsidRPr="00487B3F">
        <w:rPr>
          <w:rFonts w:cs="B Mitra"/>
          <w:sz w:val="32"/>
          <w:szCs w:val="32"/>
          <w:rtl/>
          <w:lang w:bidi="fa-IR"/>
        </w:rPr>
        <w:t xml:space="preserve"> </w:t>
      </w:r>
      <w:r w:rsidRPr="00487B3F">
        <w:rPr>
          <w:rFonts w:cs="B Mitra" w:hint="cs"/>
          <w:sz w:val="32"/>
          <w:szCs w:val="32"/>
          <w:rtl/>
          <w:lang w:bidi="fa-IR"/>
        </w:rPr>
        <w:t xml:space="preserve">هدف اختصاصی مشترکی است که این اهداف کلی باید دنبال کنند. </w:t>
      </w:r>
    </w:p>
    <w:p w:rsidR="00E77EF6" w:rsidRPr="00487B3F" w:rsidRDefault="00E77EF6" w:rsidP="00E77EF6">
      <w:pPr>
        <w:pStyle w:val="Default"/>
        <w:bidi/>
        <w:ind w:firstLine="720"/>
        <w:jc w:val="both"/>
        <w:rPr>
          <w:rFonts w:cs="B Mitra"/>
          <w:sz w:val="32"/>
          <w:szCs w:val="32"/>
          <w:rtl/>
          <w:lang w:bidi="fa-IR"/>
        </w:rPr>
      </w:pPr>
      <w:r w:rsidRPr="00487B3F">
        <w:rPr>
          <w:rFonts w:cs="B Mitra" w:hint="cs"/>
          <w:sz w:val="32"/>
          <w:szCs w:val="32"/>
          <w:rtl/>
          <w:lang w:bidi="fa-IR"/>
        </w:rPr>
        <w:t xml:space="preserve">پيوند خدمات سلامت جنسی و باروری با خدمات </w:t>
      </w:r>
      <w:r w:rsidRPr="00487B3F">
        <w:rPr>
          <w:rFonts w:cs="B Mitra"/>
          <w:sz w:val="32"/>
          <w:szCs w:val="32"/>
          <w:lang w:bidi="fa-IR"/>
        </w:rPr>
        <w:t>HIV/AIDS</w:t>
      </w:r>
      <w:r w:rsidR="00863AB7">
        <w:rPr>
          <w:rFonts w:cs="B Mitra" w:hint="cs"/>
          <w:sz w:val="32"/>
          <w:szCs w:val="32"/>
          <w:rtl/>
          <w:lang w:bidi="fa-IR"/>
        </w:rPr>
        <w:t xml:space="preserve"> و </w:t>
      </w:r>
      <w:r w:rsidR="00452539">
        <w:rPr>
          <w:rFonts w:cs="B Mitra" w:hint="cs"/>
          <w:sz w:val="32"/>
          <w:szCs w:val="32"/>
          <w:rtl/>
          <w:lang w:bidi="fa-IR"/>
        </w:rPr>
        <w:t>عفونت های آمیزشی</w:t>
      </w:r>
      <w:r w:rsidRPr="00487B3F">
        <w:rPr>
          <w:rFonts w:cs="B Mitra" w:hint="cs"/>
          <w:sz w:val="32"/>
          <w:szCs w:val="32"/>
          <w:rtl/>
          <w:lang w:bidi="fa-IR"/>
        </w:rPr>
        <w:t>، بالقوه می‌تواند اثر قابل توج</w:t>
      </w:r>
      <w:r>
        <w:rPr>
          <w:rFonts w:cs="B Mitra" w:hint="cs"/>
          <w:sz w:val="32"/>
          <w:szCs w:val="32"/>
          <w:rtl/>
          <w:lang w:bidi="fa-IR"/>
        </w:rPr>
        <w:t xml:space="preserve">هی در کنترل همه‌گیری این بیماری </w:t>
      </w:r>
      <w:r w:rsidR="00863AB7">
        <w:rPr>
          <w:rFonts w:cs="B Mitra" w:hint="cs"/>
          <w:sz w:val="32"/>
          <w:szCs w:val="32"/>
          <w:rtl/>
          <w:lang w:bidi="fa-IR"/>
        </w:rPr>
        <w:t xml:space="preserve">ها </w:t>
      </w:r>
      <w:r w:rsidRPr="00487B3F">
        <w:rPr>
          <w:rFonts w:cs="B Mitra" w:hint="cs"/>
          <w:sz w:val="32"/>
          <w:szCs w:val="32"/>
          <w:rtl/>
          <w:lang w:bidi="fa-IR"/>
        </w:rPr>
        <w:t xml:space="preserve">داشته باشد و در حال حاضر حمایت‌های جهانی معطوف به شناسایی و بکار گیری هرچه بیشتر این اتصالات است. یک ارتباط ذاتی بین </w:t>
      </w:r>
      <w:r w:rsidRPr="00487B3F">
        <w:rPr>
          <w:rFonts w:cs="B Mitra"/>
          <w:sz w:val="32"/>
          <w:szCs w:val="32"/>
          <w:lang w:bidi="fa-IR"/>
        </w:rPr>
        <w:t>HIV/AIDS</w:t>
      </w:r>
      <w:r w:rsidRPr="00487B3F">
        <w:rPr>
          <w:rFonts w:cs="B Mitra" w:hint="cs"/>
          <w:sz w:val="32"/>
          <w:szCs w:val="32"/>
          <w:rtl/>
          <w:lang w:bidi="fa-IR"/>
        </w:rPr>
        <w:t xml:space="preserve"> و </w:t>
      </w:r>
      <w:r w:rsidRPr="00487B3F">
        <w:rPr>
          <w:rFonts w:cs="B Mitra"/>
          <w:sz w:val="32"/>
          <w:szCs w:val="32"/>
          <w:rtl/>
          <w:lang w:bidi="fa-IR"/>
        </w:rPr>
        <w:t>بهداشت جنسي و بهداشت باروري</w:t>
      </w:r>
      <w:r w:rsidRPr="00487B3F">
        <w:rPr>
          <w:rFonts w:cs="B Mitra" w:hint="cs"/>
          <w:sz w:val="32"/>
          <w:szCs w:val="32"/>
          <w:rtl/>
          <w:lang w:bidi="fa-IR"/>
        </w:rPr>
        <w:t xml:space="preserve"> وجود دارد چراکه در کل جهان بیش از 75% موارد ابتلا به </w:t>
      </w:r>
      <w:r w:rsidRPr="00487B3F">
        <w:rPr>
          <w:rFonts w:cs="B Mitra"/>
          <w:sz w:val="32"/>
          <w:szCs w:val="32"/>
          <w:lang w:bidi="fa-IR"/>
        </w:rPr>
        <w:t>HIV</w:t>
      </w:r>
      <w:r w:rsidRPr="00487B3F">
        <w:rPr>
          <w:rFonts w:cs="B Mitra" w:hint="cs"/>
          <w:sz w:val="32"/>
          <w:szCs w:val="32"/>
          <w:rtl/>
          <w:lang w:bidi="fa-IR"/>
        </w:rPr>
        <w:t xml:space="preserve"> در اثر تماس جنسی و یا حاملگی، زایمان و شیردهی اتفاق افتاده است. وجود یک عفونت آمیزشی ریسک ابتلا به </w:t>
      </w:r>
      <w:r w:rsidRPr="00487B3F">
        <w:rPr>
          <w:rFonts w:cs="B Mitra"/>
          <w:sz w:val="32"/>
          <w:szCs w:val="32"/>
          <w:lang w:bidi="fa-IR"/>
        </w:rPr>
        <w:t>HIV</w:t>
      </w:r>
      <w:r w:rsidRPr="00487B3F">
        <w:rPr>
          <w:rFonts w:cs="B Mitra" w:hint="cs"/>
          <w:sz w:val="32"/>
          <w:szCs w:val="32"/>
          <w:rtl/>
        </w:rPr>
        <w:t xml:space="preserve"> </w:t>
      </w:r>
      <w:r w:rsidRPr="00487B3F">
        <w:rPr>
          <w:rFonts w:cs="B Mitra" w:hint="cs"/>
          <w:sz w:val="32"/>
          <w:szCs w:val="32"/>
          <w:rtl/>
          <w:lang w:bidi="fa-IR"/>
        </w:rPr>
        <w:t>را افزایش می‌دهد. علاوه بر این تاثیر مستقیم مسائل مشترک دیگری نیز وجود دارد که بر هر دو موضوع تاثیر می‌گذارد نظیر فقر، انگ اجتماعی، حاشیه نشین بودن گروه‌های در معرض بیشترین خطر و</w:t>
      </w:r>
      <w:r w:rsidR="00761865">
        <w:rPr>
          <w:rFonts w:cs="B Mitra" w:hint="cs"/>
          <w:sz w:val="32"/>
          <w:szCs w:val="32"/>
          <w:rtl/>
          <w:lang w:bidi="fa-IR"/>
        </w:rPr>
        <w:t>...</w:t>
      </w:r>
    </w:p>
    <w:p w:rsidR="00E77EF6" w:rsidRPr="00487B3F" w:rsidRDefault="00E77EF6" w:rsidP="00E77EF6">
      <w:pPr>
        <w:pStyle w:val="Default"/>
        <w:bidi/>
        <w:ind w:firstLine="720"/>
        <w:jc w:val="both"/>
        <w:rPr>
          <w:rFonts w:cs="B Mitra"/>
          <w:sz w:val="32"/>
          <w:szCs w:val="32"/>
          <w:rtl/>
          <w:lang w:bidi="fa-IR"/>
        </w:rPr>
      </w:pPr>
      <w:r w:rsidRPr="00487B3F">
        <w:rPr>
          <w:rFonts w:cs="B Mitra" w:hint="cs"/>
          <w:sz w:val="32"/>
          <w:szCs w:val="32"/>
          <w:rtl/>
          <w:lang w:bidi="fa-IR"/>
        </w:rPr>
        <w:t>تقویت پيوند بین این دو برنامه و همکاری و هماهنگی هر چه بیشتر آنها، به میزان پاسخگویی می‌افزاید و حرکت در جهت دستیابی به اهداف توسعه هزاره</w:t>
      </w:r>
      <w:r w:rsidRPr="00487B3F">
        <w:rPr>
          <w:rFonts w:cs="B Mitra"/>
          <w:sz w:val="32"/>
          <w:szCs w:val="32"/>
          <w:lang w:bidi="fa-IR"/>
        </w:rPr>
        <w:t xml:space="preserve">(MDGs) </w:t>
      </w:r>
      <w:r w:rsidRPr="00487B3F">
        <w:rPr>
          <w:rFonts w:cs="B Mitra" w:hint="cs"/>
          <w:sz w:val="32"/>
          <w:szCs w:val="32"/>
          <w:rtl/>
          <w:lang w:bidi="fa-IR"/>
        </w:rPr>
        <w:t xml:space="preserve"> طی سال</w:t>
      </w:r>
      <w:r>
        <w:rPr>
          <w:rFonts w:cs="B Mitra" w:hint="cs"/>
          <w:sz w:val="32"/>
          <w:szCs w:val="32"/>
          <w:rtl/>
          <w:lang w:bidi="fa-IR"/>
        </w:rPr>
        <w:t xml:space="preserve"> های</w:t>
      </w:r>
      <w:r w:rsidRPr="00487B3F">
        <w:rPr>
          <w:rFonts w:cs="B Mitra" w:hint="cs"/>
          <w:sz w:val="32"/>
          <w:szCs w:val="32"/>
          <w:rtl/>
          <w:lang w:bidi="fa-IR"/>
        </w:rPr>
        <w:t xml:space="preserve"> آینده را تسریع می‌کند. شواهد اخیر در افریقای جنوب صحرا نشان داد که</w:t>
      </w:r>
      <w:r w:rsidRPr="00487B3F">
        <w:rPr>
          <w:rFonts w:cs="B Mitra"/>
          <w:sz w:val="32"/>
          <w:szCs w:val="32"/>
          <w:lang w:bidi="fa-IR"/>
        </w:rPr>
        <w:t>HIV</w:t>
      </w:r>
      <w:r w:rsidRPr="00487B3F">
        <w:rPr>
          <w:rFonts w:cs="B Mitra" w:hint="cs"/>
          <w:sz w:val="32"/>
          <w:szCs w:val="32"/>
          <w:rtl/>
          <w:lang w:bidi="fa-IR"/>
        </w:rPr>
        <w:t xml:space="preserve"> که عامل اصلی مرگ و میر در بین زنان سنین باروری بوده از طریق برنامه‌های مشترک</w:t>
      </w:r>
      <w:r w:rsidRPr="00487B3F">
        <w:rPr>
          <w:rFonts w:cs="B Mitra"/>
          <w:sz w:val="32"/>
          <w:szCs w:val="32"/>
          <w:lang w:bidi="fa-IR"/>
        </w:rPr>
        <w:t>HIV</w:t>
      </w:r>
      <w:r w:rsidRPr="00487B3F">
        <w:rPr>
          <w:rFonts w:cs="B Mitra" w:hint="cs"/>
          <w:sz w:val="32"/>
          <w:szCs w:val="32"/>
          <w:rtl/>
          <w:lang w:bidi="fa-IR"/>
        </w:rPr>
        <w:t xml:space="preserve"> و سلامت بارداری قابل مهار خواهد بود. </w:t>
      </w:r>
    </w:p>
    <w:p w:rsidR="00E77EF6" w:rsidRPr="00487B3F" w:rsidRDefault="00E77EF6" w:rsidP="00863AB7">
      <w:pPr>
        <w:pStyle w:val="Default"/>
        <w:bidi/>
        <w:jc w:val="both"/>
        <w:rPr>
          <w:rFonts w:cs="B Mitra"/>
          <w:sz w:val="32"/>
          <w:szCs w:val="32"/>
          <w:rtl/>
          <w:lang w:bidi="fa-IR"/>
        </w:rPr>
      </w:pPr>
      <w:r w:rsidRPr="00487B3F">
        <w:rPr>
          <w:rFonts w:cs="B Mitra" w:hint="cs"/>
          <w:sz w:val="32"/>
          <w:szCs w:val="32"/>
          <w:rtl/>
          <w:lang w:bidi="fa-IR"/>
        </w:rPr>
        <w:t>منظور از پيوند (</w:t>
      </w:r>
      <w:r w:rsidRPr="00487B3F">
        <w:rPr>
          <w:rFonts w:ascii="TT15Ct00" w:cs="B Mitra"/>
          <w:sz w:val="32"/>
          <w:szCs w:val="32"/>
        </w:rPr>
        <w:t>Linkage</w:t>
      </w:r>
      <w:r w:rsidRPr="00487B3F">
        <w:rPr>
          <w:rFonts w:cs="B Mitra" w:hint="cs"/>
          <w:sz w:val="32"/>
          <w:szCs w:val="32"/>
          <w:rtl/>
          <w:lang w:bidi="fa-IR"/>
        </w:rPr>
        <w:t xml:space="preserve">) وجود هماهنگی دو طرفه در سیاست‌ها، برنامه‌ها، خدمات و برنامه‌های حمایت‌جویی بین </w:t>
      </w:r>
      <w:r w:rsidRPr="00487B3F">
        <w:rPr>
          <w:rFonts w:cs="B Mitra"/>
          <w:sz w:val="32"/>
          <w:szCs w:val="32"/>
          <w:lang w:bidi="fa-IR"/>
        </w:rPr>
        <w:t>HIV</w:t>
      </w:r>
      <w:r w:rsidRPr="00487B3F">
        <w:rPr>
          <w:rFonts w:cs="B Mitra" w:hint="cs"/>
          <w:sz w:val="32"/>
          <w:szCs w:val="32"/>
          <w:rtl/>
          <w:lang w:bidi="fa-IR"/>
        </w:rPr>
        <w:t xml:space="preserve"> </w:t>
      </w:r>
      <w:r w:rsidR="00863AB7">
        <w:rPr>
          <w:rFonts w:cs="B Mitra" w:hint="cs"/>
          <w:sz w:val="32"/>
          <w:szCs w:val="32"/>
          <w:rtl/>
          <w:lang w:bidi="fa-IR"/>
        </w:rPr>
        <w:t xml:space="preserve">، </w:t>
      </w:r>
      <w:r w:rsidR="00452539">
        <w:rPr>
          <w:rFonts w:cs="B Mitra" w:hint="cs"/>
          <w:sz w:val="32"/>
          <w:szCs w:val="32"/>
          <w:rtl/>
          <w:lang w:bidi="fa-IR"/>
        </w:rPr>
        <w:t>عفونت های آمیزشی</w:t>
      </w:r>
      <w:r w:rsidR="00863AB7">
        <w:rPr>
          <w:rFonts w:cs="B Mitra" w:hint="cs"/>
          <w:sz w:val="32"/>
          <w:szCs w:val="32"/>
          <w:rtl/>
          <w:lang w:bidi="fa-IR"/>
        </w:rPr>
        <w:t xml:space="preserve"> ،</w:t>
      </w:r>
      <w:r w:rsidR="00863AB7" w:rsidRPr="00487B3F">
        <w:rPr>
          <w:rFonts w:cs="B Mitra" w:hint="cs"/>
          <w:sz w:val="32"/>
          <w:szCs w:val="32"/>
          <w:rtl/>
          <w:lang w:bidi="fa-IR"/>
        </w:rPr>
        <w:t xml:space="preserve"> </w:t>
      </w:r>
      <w:r w:rsidRPr="00487B3F">
        <w:rPr>
          <w:rFonts w:cs="B Mitra"/>
          <w:sz w:val="32"/>
          <w:szCs w:val="32"/>
          <w:rtl/>
          <w:lang w:bidi="fa-IR"/>
        </w:rPr>
        <w:t>بهداشت جنسي و بهداشت باروري</w:t>
      </w:r>
      <w:r w:rsidRPr="00487B3F">
        <w:rPr>
          <w:rFonts w:cs="B Mitra" w:hint="cs"/>
          <w:sz w:val="32"/>
          <w:szCs w:val="32"/>
          <w:rtl/>
          <w:lang w:bidi="fa-IR"/>
        </w:rPr>
        <w:t xml:space="preserve"> است. برخی از مزایای اتصال این دو برنامه عبارتند از:</w:t>
      </w:r>
    </w:p>
    <w:p w:rsidR="00E77EF6" w:rsidRPr="00487B3F" w:rsidRDefault="00E77EF6" w:rsidP="009E6DF3">
      <w:pPr>
        <w:pStyle w:val="Default"/>
        <w:numPr>
          <w:ilvl w:val="0"/>
          <w:numId w:val="7"/>
        </w:numPr>
        <w:bidi/>
        <w:jc w:val="both"/>
        <w:rPr>
          <w:rFonts w:cs="B Mitra"/>
          <w:sz w:val="32"/>
          <w:szCs w:val="32"/>
          <w:lang w:bidi="fa-IR"/>
        </w:rPr>
      </w:pPr>
      <w:r w:rsidRPr="00487B3F">
        <w:rPr>
          <w:rFonts w:cs="B Mitra" w:hint="cs"/>
          <w:sz w:val="32"/>
          <w:szCs w:val="32"/>
          <w:rtl/>
          <w:lang w:bidi="fa-IR"/>
        </w:rPr>
        <w:t>افزایش دسترسی و استفاده از خدمات کلیدی</w:t>
      </w:r>
      <w:r w:rsidRPr="00487B3F">
        <w:rPr>
          <w:rFonts w:cs="B Mitra"/>
          <w:sz w:val="32"/>
          <w:szCs w:val="32"/>
          <w:lang w:bidi="fa-IR"/>
        </w:rPr>
        <w:t>HIV</w:t>
      </w:r>
      <w:r w:rsidRPr="00487B3F">
        <w:rPr>
          <w:rFonts w:cs="B Mitra" w:hint="cs"/>
          <w:sz w:val="32"/>
          <w:szCs w:val="32"/>
          <w:rtl/>
          <w:lang w:bidi="fa-IR"/>
        </w:rPr>
        <w:t xml:space="preserve"> و سلامت باروری</w:t>
      </w:r>
    </w:p>
    <w:p w:rsidR="00E77EF6" w:rsidRPr="00487B3F" w:rsidRDefault="00473A09" w:rsidP="009E6DF3">
      <w:pPr>
        <w:pStyle w:val="Default"/>
        <w:numPr>
          <w:ilvl w:val="0"/>
          <w:numId w:val="7"/>
        </w:numPr>
        <w:bidi/>
        <w:jc w:val="both"/>
        <w:rPr>
          <w:rFonts w:cs="B Mitra"/>
          <w:sz w:val="32"/>
          <w:szCs w:val="32"/>
          <w:lang w:bidi="fa-IR"/>
        </w:rPr>
      </w:pPr>
      <w:r w:rsidRPr="00487B3F">
        <w:rPr>
          <w:rFonts w:cs="B Mitra" w:hint="cs"/>
          <w:sz w:val="32"/>
          <w:szCs w:val="32"/>
          <w:rtl/>
          <w:lang w:bidi="fa-IR"/>
        </w:rPr>
        <w:t>دسترسی بیشتر افراد مبتلا به</w:t>
      </w:r>
      <w:r w:rsidRPr="00487B3F">
        <w:rPr>
          <w:rFonts w:cs="B Mitra"/>
          <w:sz w:val="32"/>
          <w:szCs w:val="32"/>
          <w:lang w:bidi="fa-IR"/>
        </w:rPr>
        <w:t>HIV</w:t>
      </w:r>
      <w:r>
        <w:rPr>
          <w:rFonts w:cs="B Mitra" w:hint="cs"/>
          <w:sz w:val="32"/>
          <w:szCs w:val="32"/>
          <w:rtl/>
          <w:lang w:bidi="fa-IR"/>
        </w:rPr>
        <w:t xml:space="preserve"> و </w:t>
      </w:r>
      <w:r w:rsidR="00452539">
        <w:rPr>
          <w:rFonts w:cs="B Mitra" w:hint="cs"/>
          <w:sz w:val="32"/>
          <w:szCs w:val="32"/>
          <w:rtl/>
          <w:lang w:bidi="fa-IR"/>
        </w:rPr>
        <w:t>عفونت های آمیزشی</w:t>
      </w:r>
      <w:r>
        <w:rPr>
          <w:rFonts w:cs="B Mitra" w:hint="cs"/>
          <w:sz w:val="32"/>
          <w:szCs w:val="32"/>
          <w:rtl/>
          <w:lang w:bidi="fa-IR"/>
        </w:rPr>
        <w:t xml:space="preserve"> </w:t>
      </w:r>
      <w:r w:rsidRPr="00487B3F">
        <w:rPr>
          <w:rFonts w:cs="B Mitra" w:hint="cs"/>
          <w:sz w:val="32"/>
          <w:szCs w:val="32"/>
          <w:rtl/>
          <w:lang w:bidi="fa-IR"/>
        </w:rPr>
        <w:t xml:space="preserve">به خدمات </w:t>
      </w:r>
      <w:r>
        <w:rPr>
          <w:rFonts w:cs="B Mitra" w:hint="cs"/>
          <w:sz w:val="32"/>
          <w:szCs w:val="32"/>
          <w:rtl/>
          <w:lang w:bidi="fa-IR"/>
        </w:rPr>
        <w:t xml:space="preserve">سلامت </w:t>
      </w:r>
      <w:r w:rsidRPr="00487B3F">
        <w:rPr>
          <w:rFonts w:cs="B Mitra"/>
          <w:sz w:val="32"/>
          <w:szCs w:val="32"/>
          <w:rtl/>
          <w:lang w:bidi="fa-IR"/>
        </w:rPr>
        <w:t xml:space="preserve">جنسي و </w:t>
      </w:r>
      <w:r>
        <w:rPr>
          <w:rFonts w:cs="B Mitra" w:hint="cs"/>
          <w:sz w:val="32"/>
          <w:szCs w:val="32"/>
          <w:rtl/>
          <w:lang w:bidi="fa-IR"/>
        </w:rPr>
        <w:t xml:space="preserve">سلامت </w:t>
      </w:r>
      <w:r w:rsidRPr="00487B3F">
        <w:rPr>
          <w:rFonts w:cs="B Mitra"/>
          <w:sz w:val="32"/>
          <w:szCs w:val="32"/>
          <w:rtl/>
          <w:lang w:bidi="fa-IR"/>
        </w:rPr>
        <w:t>باروري</w:t>
      </w:r>
      <w:r w:rsidRPr="00487B3F">
        <w:rPr>
          <w:rFonts w:cs="B Mitra" w:hint="cs"/>
          <w:sz w:val="32"/>
          <w:szCs w:val="32"/>
          <w:rtl/>
          <w:lang w:bidi="fa-IR"/>
        </w:rPr>
        <w:t xml:space="preserve"> مناسب با نیازهای آنان</w:t>
      </w:r>
    </w:p>
    <w:p w:rsidR="00E77EF6" w:rsidRPr="00487B3F" w:rsidRDefault="00E77EF6" w:rsidP="009E6DF3">
      <w:pPr>
        <w:pStyle w:val="Default"/>
        <w:numPr>
          <w:ilvl w:val="0"/>
          <w:numId w:val="7"/>
        </w:numPr>
        <w:bidi/>
        <w:jc w:val="both"/>
        <w:rPr>
          <w:rFonts w:cs="B Mitra"/>
          <w:sz w:val="32"/>
          <w:szCs w:val="32"/>
          <w:lang w:bidi="fa-IR"/>
        </w:rPr>
      </w:pPr>
      <w:r w:rsidRPr="00487B3F">
        <w:rPr>
          <w:rFonts w:cs="B Mitra" w:hint="cs"/>
          <w:sz w:val="32"/>
          <w:szCs w:val="32"/>
          <w:rtl/>
          <w:lang w:bidi="fa-IR"/>
        </w:rPr>
        <w:t>کاستن از بار انگ و تبعیض</w:t>
      </w:r>
      <w:r w:rsidRPr="00487B3F">
        <w:rPr>
          <w:rFonts w:ascii="TT15Ct00" w:cs="B Mitra"/>
          <w:sz w:val="32"/>
          <w:szCs w:val="32"/>
        </w:rPr>
        <w:t>HIV</w:t>
      </w:r>
      <w:r w:rsidRPr="00487B3F">
        <w:rPr>
          <w:rFonts w:ascii="TT15Ct00" w:cs="B Mitra"/>
          <w:sz w:val="32"/>
          <w:szCs w:val="32"/>
          <w:rtl/>
        </w:rPr>
        <w:t xml:space="preserve"> </w:t>
      </w:r>
    </w:p>
    <w:p w:rsidR="00E77EF6" w:rsidRDefault="00E77EF6" w:rsidP="009E6DF3">
      <w:pPr>
        <w:pStyle w:val="Default"/>
        <w:numPr>
          <w:ilvl w:val="0"/>
          <w:numId w:val="7"/>
        </w:numPr>
        <w:bidi/>
        <w:jc w:val="both"/>
        <w:rPr>
          <w:rFonts w:cs="B Mitra"/>
          <w:sz w:val="32"/>
          <w:szCs w:val="32"/>
          <w:lang w:bidi="fa-IR"/>
        </w:rPr>
      </w:pPr>
      <w:r w:rsidRPr="00487B3F">
        <w:rPr>
          <w:rFonts w:cs="B Mitra" w:hint="cs"/>
          <w:sz w:val="32"/>
          <w:szCs w:val="32"/>
          <w:rtl/>
          <w:lang w:bidi="fa-IR"/>
        </w:rPr>
        <w:t>افزایش تاثیر و کارآیی برنامه‌ها</w:t>
      </w:r>
      <w:r>
        <w:rPr>
          <w:rFonts w:cs="B Mitra" w:hint="cs"/>
          <w:sz w:val="32"/>
          <w:szCs w:val="32"/>
          <w:rtl/>
          <w:lang w:bidi="fa-IR"/>
        </w:rPr>
        <w:t xml:space="preserve"> </w:t>
      </w:r>
    </w:p>
    <w:p w:rsidR="007D7C4C" w:rsidRDefault="007D7C4C" w:rsidP="0082789C">
      <w:pPr>
        <w:pStyle w:val="Default"/>
        <w:bidi/>
        <w:jc w:val="both"/>
        <w:rPr>
          <w:rFonts w:cs="B Mitra"/>
          <w:sz w:val="32"/>
          <w:szCs w:val="32"/>
          <w:rtl/>
          <w:lang w:bidi="fa-IR"/>
        </w:rPr>
      </w:pPr>
      <w:r w:rsidRPr="00487B3F">
        <w:rPr>
          <w:rFonts w:cs="B Mitra" w:hint="cs"/>
          <w:sz w:val="32"/>
          <w:szCs w:val="32"/>
          <w:rtl/>
          <w:lang w:bidi="fa-IR"/>
        </w:rPr>
        <w:t xml:space="preserve">برنامه‌های سلامت باروری از قدیمی‌ترین خدماتی است که با پیدایش نظام شبکه سلامت در ایران به اجرا درآمده است. ورود </w:t>
      </w:r>
      <w:r w:rsidR="00473A09">
        <w:rPr>
          <w:rFonts w:cs="B Mitra" w:hint="cs"/>
          <w:sz w:val="32"/>
          <w:szCs w:val="32"/>
          <w:rtl/>
          <w:lang w:bidi="fa-IR"/>
        </w:rPr>
        <w:t xml:space="preserve">خدمات مراقبت </w:t>
      </w:r>
      <w:r w:rsidRPr="00487B3F">
        <w:rPr>
          <w:rFonts w:cs="B Mitra"/>
          <w:sz w:val="32"/>
          <w:szCs w:val="32"/>
          <w:lang w:bidi="fa-IR"/>
        </w:rPr>
        <w:t>HIV</w:t>
      </w:r>
      <w:r w:rsidRPr="00487B3F">
        <w:rPr>
          <w:rFonts w:cs="B Mitra" w:hint="cs"/>
          <w:sz w:val="32"/>
          <w:szCs w:val="32"/>
          <w:rtl/>
          <w:lang w:bidi="fa-IR"/>
        </w:rPr>
        <w:t xml:space="preserve"> به نظام مراقبت‌های اولیه بهداشتی با تدوین اولین برنامه استراتژیک در سال 1381 آغاز شد. در همان ابتدا هماهنگی‌های بین دو برنامه شکل گرفت بطوری‌که </w:t>
      </w:r>
      <w:r w:rsidRPr="00487B3F">
        <w:rPr>
          <w:rFonts w:cs="B Mitra" w:hint="cs"/>
          <w:sz w:val="32"/>
          <w:szCs w:val="32"/>
          <w:rtl/>
          <w:lang w:bidi="fa-IR"/>
        </w:rPr>
        <w:lastRenderedPageBreak/>
        <w:t xml:space="preserve">خدمات مربوط به سلامت باروری بعنوان یک خدمت استاندارد در بسته های پیشنهادی برای گروه‌های در معرض </w:t>
      </w:r>
      <w:r>
        <w:rPr>
          <w:rFonts w:cs="B Mitra" w:hint="cs"/>
          <w:sz w:val="32"/>
          <w:szCs w:val="32"/>
          <w:rtl/>
          <w:lang w:bidi="fa-IR"/>
        </w:rPr>
        <w:t xml:space="preserve">بیشترین </w:t>
      </w:r>
      <w:r w:rsidRPr="00487B3F">
        <w:rPr>
          <w:rFonts w:cs="B Mitra" w:hint="cs"/>
          <w:sz w:val="32"/>
          <w:szCs w:val="32"/>
          <w:rtl/>
          <w:lang w:bidi="fa-IR"/>
        </w:rPr>
        <w:t xml:space="preserve">خطر و افراد </w:t>
      </w:r>
      <w:r w:rsidRPr="00487B3F">
        <w:rPr>
          <w:rFonts w:cs="B Mitra"/>
          <w:sz w:val="32"/>
          <w:szCs w:val="32"/>
          <w:lang w:bidi="fa-IR"/>
        </w:rPr>
        <w:t>HIV</w:t>
      </w:r>
      <w:r w:rsidRPr="00487B3F">
        <w:rPr>
          <w:rFonts w:cs="B Mitra" w:hint="cs"/>
          <w:sz w:val="32"/>
          <w:szCs w:val="32"/>
          <w:rtl/>
          <w:lang w:bidi="fa-IR"/>
        </w:rPr>
        <w:t xml:space="preserve"> مثبت گنجانده شده، </w:t>
      </w:r>
      <w:r w:rsidR="008D1FBE">
        <w:rPr>
          <w:rFonts w:cs="B Mitra" w:hint="cs"/>
          <w:sz w:val="32"/>
          <w:szCs w:val="32"/>
          <w:rtl/>
          <w:lang w:bidi="fa-IR"/>
        </w:rPr>
        <w:t>آموزش</w:t>
      </w:r>
      <w:r w:rsidRPr="00487B3F">
        <w:rPr>
          <w:rFonts w:cs="B Mitra" w:hint="cs"/>
          <w:sz w:val="32"/>
          <w:szCs w:val="32"/>
          <w:rtl/>
          <w:lang w:bidi="fa-IR"/>
        </w:rPr>
        <w:t xml:space="preserve">‌ها و برخی خدمات مرتبط با </w:t>
      </w:r>
      <w:r w:rsidRPr="00487B3F">
        <w:rPr>
          <w:rFonts w:cs="B Mitra"/>
          <w:sz w:val="32"/>
          <w:szCs w:val="32"/>
          <w:lang w:bidi="fa-IR"/>
        </w:rPr>
        <w:t>HIV</w:t>
      </w:r>
      <w:r w:rsidRPr="00487B3F">
        <w:rPr>
          <w:rFonts w:cs="B Mitra" w:hint="cs"/>
          <w:sz w:val="32"/>
          <w:szCs w:val="32"/>
          <w:rtl/>
          <w:lang w:bidi="fa-IR"/>
        </w:rPr>
        <w:t xml:space="preserve"> </w:t>
      </w:r>
      <w:r w:rsidR="00863AB7">
        <w:rPr>
          <w:rFonts w:cs="B Mitra" w:hint="cs"/>
          <w:sz w:val="32"/>
          <w:szCs w:val="32"/>
          <w:rtl/>
          <w:lang w:bidi="fa-IR"/>
        </w:rPr>
        <w:t xml:space="preserve">و </w:t>
      </w:r>
      <w:r w:rsidR="00452539">
        <w:rPr>
          <w:rFonts w:cs="B Mitra" w:hint="cs"/>
          <w:sz w:val="32"/>
          <w:szCs w:val="32"/>
          <w:rtl/>
          <w:lang w:bidi="fa-IR"/>
        </w:rPr>
        <w:t>عفونت های آمیزشی</w:t>
      </w:r>
      <w:r w:rsidR="00863AB7">
        <w:rPr>
          <w:rFonts w:cs="B Mitra" w:hint="cs"/>
          <w:sz w:val="32"/>
          <w:szCs w:val="32"/>
          <w:rtl/>
          <w:lang w:bidi="fa-IR"/>
        </w:rPr>
        <w:t xml:space="preserve"> </w:t>
      </w:r>
      <w:r w:rsidRPr="00487B3F">
        <w:rPr>
          <w:rFonts w:cs="B Mitra" w:hint="cs"/>
          <w:sz w:val="32"/>
          <w:szCs w:val="32"/>
          <w:rtl/>
          <w:lang w:bidi="fa-IR"/>
        </w:rPr>
        <w:t>در دستورالعمل‌های مختلف سلامت باروری قرار گرفت. در حال حاضر حدود 10 سال از ابتدای این برنامه می‌گذرد و لازم است مروری روی وضعیت موجود صورت گرفته</w:t>
      </w:r>
      <w:r>
        <w:rPr>
          <w:rFonts w:cs="B Mitra" w:hint="cs"/>
          <w:sz w:val="32"/>
          <w:szCs w:val="32"/>
          <w:rtl/>
          <w:lang w:bidi="fa-IR"/>
        </w:rPr>
        <w:t>،</w:t>
      </w:r>
      <w:r w:rsidRPr="00487B3F">
        <w:rPr>
          <w:rFonts w:cs="B Mitra" w:hint="cs"/>
          <w:sz w:val="32"/>
          <w:szCs w:val="32"/>
          <w:rtl/>
          <w:lang w:bidi="fa-IR"/>
        </w:rPr>
        <w:t xml:space="preserve"> </w:t>
      </w:r>
      <w:r w:rsidR="0082789C">
        <w:rPr>
          <w:rFonts w:cs="B Mitra" w:hint="cs"/>
          <w:sz w:val="32"/>
          <w:szCs w:val="32"/>
          <w:rtl/>
          <w:lang w:bidi="fa-IR"/>
        </w:rPr>
        <w:t xml:space="preserve">این </w:t>
      </w:r>
      <w:r w:rsidRPr="00487B3F">
        <w:rPr>
          <w:rFonts w:cs="B Mitra" w:hint="cs"/>
          <w:sz w:val="32"/>
          <w:szCs w:val="32"/>
          <w:rtl/>
          <w:lang w:bidi="fa-IR"/>
        </w:rPr>
        <w:t>برنامه عملیاتی</w:t>
      </w:r>
      <w:r>
        <w:rPr>
          <w:rFonts w:cs="B Mitra" w:hint="cs"/>
          <w:sz w:val="32"/>
          <w:szCs w:val="32"/>
          <w:rtl/>
          <w:lang w:bidi="fa-IR"/>
        </w:rPr>
        <w:t xml:space="preserve"> بر اساس سیاست های کشوری در راستای </w:t>
      </w:r>
      <w:r w:rsidRPr="00487B3F">
        <w:rPr>
          <w:rFonts w:cs="B Mitra" w:hint="cs"/>
          <w:sz w:val="32"/>
          <w:szCs w:val="32"/>
          <w:rtl/>
          <w:lang w:bidi="fa-IR"/>
        </w:rPr>
        <w:t>تقویت پيوند این دو برنامه طراحی شد</w:t>
      </w:r>
      <w:r w:rsidR="0082789C">
        <w:rPr>
          <w:rFonts w:cs="B Mitra" w:hint="cs"/>
          <w:sz w:val="32"/>
          <w:szCs w:val="32"/>
          <w:rtl/>
          <w:lang w:bidi="fa-IR"/>
        </w:rPr>
        <w:t>ه است</w:t>
      </w:r>
      <w:r w:rsidRPr="00487B3F">
        <w:rPr>
          <w:rFonts w:cs="B Mitra" w:hint="cs"/>
          <w:sz w:val="32"/>
          <w:szCs w:val="32"/>
          <w:rtl/>
          <w:lang w:bidi="fa-IR"/>
        </w:rPr>
        <w:t xml:space="preserve">. </w:t>
      </w:r>
    </w:p>
    <w:p w:rsidR="007D7C4C" w:rsidRPr="009D21FC" w:rsidRDefault="007D7C4C" w:rsidP="0054701A">
      <w:pPr>
        <w:pStyle w:val="Default"/>
        <w:bidi/>
        <w:ind w:left="1080"/>
        <w:jc w:val="both"/>
        <w:rPr>
          <w:rFonts w:cs="B Mitra"/>
          <w:sz w:val="32"/>
          <w:szCs w:val="32"/>
          <w:lang w:bidi="fa-IR"/>
        </w:rPr>
      </w:pPr>
    </w:p>
    <w:p w:rsidR="007D7C4C" w:rsidRDefault="007D7C4C" w:rsidP="0082789C">
      <w:pPr>
        <w:pStyle w:val="Default"/>
        <w:bidi/>
        <w:ind w:left="1080"/>
        <w:jc w:val="both"/>
        <w:rPr>
          <w:rFonts w:cs="B Mitra"/>
          <w:sz w:val="32"/>
          <w:szCs w:val="32"/>
          <w:lang w:bidi="fa-IR"/>
        </w:rPr>
      </w:pPr>
    </w:p>
    <w:p w:rsidR="00E77EF6" w:rsidRPr="00487B3F" w:rsidRDefault="00E77EF6" w:rsidP="00E77EF6">
      <w:pPr>
        <w:rPr>
          <w:rFonts w:cs="B Titr"/>
          <w:b/>
          <w:bCs/>
          <w:sz w:val="32"/>
          <w:szCs w:val="32"/>
          <w:rtl/>
        </w:rPr>
      </w:pPr>
      <w:r>
        <w:rPr>
          <w:rFonts w:cs="B Titr" w:hint="cs"/>
          <w:b/>
          <w:bCs/>
          <w:sz w:val="32"/>
          <w:szCs w:val="32"/>
          <w:rtl/>
        </w:rPr>
        <w:t xml:space="preserve">اهداف </w:t>
      </w:r>
      <w:r w:rsidR="008D1FBE">
        <w:rPr>
          <w:rFonts w:cs="B Titr" w:hint="cs"/>
          <w:b/>
          <w:bCs/>
          <w:sz w:val="32"/>
          <w:szCs w:val="32"/>
          <w:rtl/>
        </w:rPr>
        <w:t>آموزش</w:t>
      </w:r>
      <w:r w:rsidRPr="00487B3F">
        <w:rPr>
          <w:rFonts w:cs="B Titr" w:hint="cs"/>
          <w:b/>
          <w:bCs/>
          <w:sz w:val="32"/>
          <w:szCs w:val="32"/>
          <w:rtl/>
        </w:rPr>
        <w:t>ی این ر</w:t>
      </w:r>
      <w:r>
        <w:rPr>
          <w:rFonts w:cs="B Titr" w:hint="cs"/>
          <w:b/>
          <w:bCs/>
          <w:sz w:val="32"/>
          <w:szCs w:val="32"/>
          <w:rtl/>
        </w:rPr>
        <w:t>ا</w:t>
      </w:r>
      <w:r w:rsidRPr="00487B3F">
        <w:rPr>
          <w:rFonts w:cs="B Titr" w:hint="cs"/>
          <w:b/>
          <w:bCs/>
          <w:sz w:val="32"/>
          <w:szCs w:val="32"/>
          <w:rtl/>
        </w:rPr>
        <w:t>هنم</w:t>
      </w:r>
      <w:r>
        <w:rPr>
          <w:rFonts w:cs="B Titr" w:hint="cs"/>
          <w:b/>
          <w:bCs/>
          <w:sz w:val="32"/>
          <w:szCs w:val="32"/>
          <w:rtl/>
        </w:rPr>
        <w:t>اي عمل</w:t>
      </w:r>
      <w:r w:rsidRPr="00487B3F">
        <w:rPr>
          <w:rFonts w:cs="B Titr" w:hint="cs"/>
          <w:b/>
          <w:bCs/>
          <w:sz w:val="32"/>
          <w:szCs w:val="32"/>
          <w:rtl/>
        </w:rPr>
        <w:t>:</w:t>
      </w:r>
    </w:p>
    <w:p w:rsidR="00E77EF6" w:rsidRPr="00487B3F" w:rsidRDefault="00E77EF6" w:rsidP="003A00A5">
      <w:pPr>
        <w:spacing w:after="0" w:line="240" w:lineRule="auto"/>
        <w:ind w:left="360"/>
        <w:jc w:val="both"/>
        <w:rPr>
          <w:rFonts w:cs="B Mitra"/>
          <w:sz w:val="32"/>
          <w:szCs w:val="32"/>
        </w:rPr>
      </w:pPr>
      <w:r>
        <w:rPr>
          <w:rFonts w:cs="B Mitra" w:hint="cs"/>
          <w:sz w:val="32"/>
          <w:szCs w:val="32"/>
          <w:rtl/>
        </w:rPr>
        <w:t>این مجموعه، راهنمای اصول کلی و سیاست های کشوری در زمینه پیوند برنامه های سلامت باروری و کنترل اچ آی وی می باشد که بر اساس رهنمودهای این مستند، امکان اجرای فعالیت های پیش بینی شده در برنامه در سطوح محیطی فراهم گردد.</w:t>
      </w:r>
      <w:r w:rsidR="00473A09">
        <w:rPr>
          <w:rFonts w:cs="B Mitra" w:hint="cs"/>
          <w:sz w:val="32"/>
          <w:szCs w:val="32"/>
          <w:rtl/>
        </w:rPr>
        <w:t xml:space="preserve"> </w:t>
      </w:r>
      <w:r w:rsidRPr="00713028">
        <w:rPr>
          <w:rFonts w:cs="B Mitra" w:hint="cs"/>
          <w:sz w:val="32"/>
          <w:szCs w:val="32"/>
          <w:rtl/>
        </w:rPr>
        <w:t>این راهنما جهت استفاده کلیه کارکنان بهداشتی درمانی شاغل در مراکز بهداشتی درمانی و مراکز ارئه دهنده</w:t>
      </w:r>
      <w:r>
        <w:rPr>
          <w:rFonts w:cs="B Mitra" w:hint="cs"/>
          <w:sz w:val="32"/>
          <w:szCs w:val="32"/>
          <w:rtl/>
        </w:rPr>
        <w:t xml:space="preserve"> خدمات </w:t>
      </w:r>
      <w:r w:rsidRPr="00487B3F">
        <w:rPr>
          <w:rFonts w:cs="B Mitra"/>
          <w:sz w:val="32"/>
          <w:szCs w:val="32"/>
        </w:rPr>
        <w:t>HIV</w:t>
      </w:r>
      <w:r>
        <w:rPr>
          <w:rFonts w:cs="B Mitra" w:hint="cs"/>
          <w:sz w:val="32"/>
          <w:szCs w:val="32"/>
          <w:rtl/>
        </w:rPr>
        <w:t xml:space="preserve">، کارشناسان ایدز و </w:t>
      </w:r>
      <w:r w:rsidR="00473A09">
        <w:rPr>
          <w:rFonts w:cs="B Mitra" w:hint="cs"/>
          <w:sz w:val="32"/>
          <w:szCs w:val="32"/>
          <w:rtl/>
        </w:rPr>
        <w:t xml:space="preserve">کارشناسان </w:t>
      </w:r>
      <w:r>
        <w:rPr>
          <w:rFonts w:cs="B Mitra" w:hint="cs"/>
          <w:sz w:val="32"/>
          <w:szCs w:val="32"/>
          <w:rtl/>
        </w:rPr>
        <w:t>سلامت خانواده تهیه شده است.</w:t>
      </w:r>
      <w:r w:rsidR="007D7C4C">
        <w:rPr>
          <w:rFonts w:cs="B Mitra" w:hint="cs"/>
          <w:sz w:val="32"/>
          <w:szCs w:val="32"/>
          <w:rtl/>
        </w:rPr>
        <w:t xml:space="preserve"> این راهنمای عمل جهت مراکز پایلوت تدوین شده و پس از اج</w:t>
      </w:r>
      <w:r w:rsidR="003A00A5">
        <w:rPr>
          <w:rFonts w:cs="B Mitra" w:hint="cs"/>
          <w:sz w:val="32"/>
          <w:szCs w:val="32"/>
          <w:rtl/>
        </w:rPr>
        <w:t>ر</w:t>
      </w:r>
      <w:r w:rsidR="007D7C4C">
        <w:rPr>
          <w:rFonts w:cs="B Mitra" w:hint="cs"/>
          <w:sz w:val="32"/>
          <w:szCs w:val="32"/>
          <w:rtl/>
        </w:rPr>
        <w:t>ای پای</w:t>
      </w:r>
      <w:r w:rsidR="003A00A5">
        <w:rPr>
          <w:rFonts w:cs="B Mitra" w:hint="cs"/>
          <w:sz w:val="32"/>
          <w:szCs w:val="32"/>
          <w:rtl/>
        </w:rPr>
        <w:t>ل</w:t>
      </w:r>
      <w:r w:rsidR="007D7C4C">
        <w:rPr>
          <w:rFonts w:cs="B Mitra" w:hint="cs"/>
          <w:sz w:val="32"/>
          <w:szCs w:val="32"/>
          <w:rtl/>
        </w:rPr>
        <w:t>وت</w:t>
      </w:r>
      <w:r w:rsidR="003A00A5">
        <w:rPr>
          <w:rFonts w:cs="B Mitra" w:hint="cs"/>
          <w:sz w:val="32"/>
          <w:szCs w:val="32"/>
          <w:rtl/>
        </w:rPr>
        <w:t>،</w:t>
      </w:r>
      <w:r w:rsidR="007D7C4C">
        <w:rPr>
          <w:rFonts w:cs="B Mitra" w:hint="cs"/>
          <w:sz w:val="32"/>
          <w:szCs w:val="32"/>
          <w:rtl/>
        </w:rPr>
        <w:t xml:space="preserve"> بر اساس اطلاعات</w:t>
      </w:r>
      <w:r w:rsidR="003A00A5">
        <w:rPr>
          <w:rFonts w:cs="B Mitra" w:hint="cs"/>
          <w:sz w:val="32"/>
          <w:szCs w:val="32"/>
          <w:rtl/>
        </w:rPr>
        <w:t xml:space="preserve"> و تجربیات</w:t>
      </w:r>
      <w:r w:rsidR="007D7C4C">
        <w:rPr>
          <w:rFonts w:cs="B Mitra" w:hint="cs"/>
          <w:sz w:val="32"/>
          <w:szCs w:val="32"/>
          <w:rtl/>
        </w:rPr>
        <w:t xml:space="preserve"> کسب شده راهنمای عمل کشوری تدوین می گردد.</w:t>
      </w:r>
      <w:r>
        <w:rPr>
          <w:rFonts w:cs="B Mitra" w:hint="cs"/>
          <w:sz w:val="32"/>
          <w:szCs w:val="32"/>
          <w:rtl/>
        </w:rPr>
        <w:t xml:space="preserve"> </w:t>
      </w:r>
      <w:r w:rsidRPr="00487B3F">
        <w:rPr>
          <w:rFonts w:cs="B Mitra" w:hint="cs"/>
          <w:sz w:val="32"/>
          <w:szCs w:val="32"/>
          <w:rtl/>
        </w:rPr>
        <w:t>هدف از ارائه این ر</w:t>
      </w:r>
      <w:r>
        <w:rPr>
          <w:rFonts w:cs="B Mitra" w:hint="cs"/>
          <w:sz w:val="32"/>
          <w:szCs w:val="32"/>
          <w:rtl/>
        </w:rPr>
        <w:t>ا</w:t>
      </w:r>
      <w:r w:rsidRPr="00487B3F">
        <w:rPr>
          <w:rFonts w:cs="B Mitra" w:hint="cs"/>
          <w:sz w:val="32"/>
          <w:szCs w:val="32"/>
          <w:rtl/>
        </w:rPr>
        <w:t>هنم</w:t>
      </w:r>
      <w:r>
        <w:rPr>
          <w:rFonts w:cs="B Mitra" w:hint="cs"/>
          <w:sz w:val="32"/>
          <w:szCs w:val="32"/>
          <w:rtl/>
        </w:rPr>
        <w:t xml:space="preserve">اي عمل </w:t>
      </w:r>
      <w:r w:rsidRPr="00C1375A">
        <w:rPr>
          <w:rFonts w:cs="B Mitra" w:hint="cs"/>
          <w:sz w:val="32"/>
          <w:szCs w:val="32"/>
          <w:rtl/>
        </w:rPr>
        <w:t>آنست که خوانندگان</w:t>
      </w:r>
      <w:r w:rsidRPr="00487B3F">
        <w:rPr>
          <w:rFonts w:cs="B Mitra" w:hint="cs"/>
          <w:sz w:val="32"/>
          <w:szCs w:val="32"/>
          <w:rtl/>
        </w:rPr>
        <w:t xml:space="preserve"> بتوانند:</w:t>
      </w:r>
    </w:p>
    <w:p w:rsidR="00E77EF6" w:rsidRPr="002038F2" w:rsidRDefault="00E77EF6" w:rsidP="009E6DF3">
      <w:pPr>
        <w:numPr>
          <w:ilvl w:val="0"/>
          <w:numId w:val="9"/>
        </w:numPr>
        <w:spacing w:after="0" w:line="240" w:lineRule="auto"/>
        <w:jc w:val="both"/>
        <w:rPr>
          <w:rFonts w:cs="B Mitra"/>
          <w:sz w:val="32"/>
          <w:szCs w:val="32"/>
        </w:rPr>
      </w:pPr>
      <w:r w:rsidRPr="00487B3F">
        <w:rPr>
          <w:rFonts w:cs="B Mitra" w:hint="cs"/>
          <w:sz w:val="32"/>
          <w:szCs w:val="32"/>
          <w:rtl/>
        </w:rPr>
        <w:t>موارد مبتلا به</w:t>
      </w:r>
      <w:r w:rsidRPr="00487B3F">
        <w:rPr>
          <w:rFonts w:cs="B Mitra"/>
          <w:sz w:val="32"/>
          <w:szCs w:val="32"/>
        </w:rPr>
        <w:t>HIV</w:t>
      </w:r>
      <w:r>
        <w:rPr>
          <w:rFonts w:cs="B Mitra" w:hint="cs"/>
          <w:sz w:val="32"/>
          <w:szCs w:val="32"/>
          <w:rtl/>
        </w:rPr>
        <w:t xml:space="preserve"> </w:t>
      </w:r>
      <w:r w:rsidRPr="00487B3F">
        <w:rPr>
          <w:rFonts w:cs="B Mitra" w:hint="cs"/>
          <w:sz w:val="32"/>
          <w:szCs w:val="32"/>
          <w:rtl/>
        </w:rPr>
        <w:t>و</w:t>
      </w:r>
      <w:r w:rsidR="000617C0">
        <w:rPr>
          <w:rFonts w:cs="B Mitra" w:hint="cs"/>
          <w:sz w:val="32"/>
          <w:szCs w:val="32"/>
          <w:rtl/>
        </w:rPr>
        <w:t xml:space="preserve"> سیفیلیس و</w:t>
      </w:r>
      <w:r w:rsidRPr="00487B3F">
        <w:rPr>
          <w:rFonts w:cs="B Mitra" w:hint="cs"/>
          <w:sz w:val="32"/>
          <w:szCs w:val="32"/>
          <w:rtl/>
        </w:rPr>
        <w:t xml:space="preserve"> افراد </w:t>
      </w:r>
      <w:r>
        <w:rPr>
          <w:rFonts w:cs="B Mitra" w:hint="cs"/>
          <w:sz w:val="32"/>
          <w:szCs w:val="32"/>
          <w:rtl/>
        </w:rPr>
        <w:t xml:space="preserve">بیشتر </w:t>
      </w:r>
      <w:r w:rsidRPr="00487B3F">
        <w:rPr>
          <w:rFonts w:cs="B Mitra" w:hint="cs"/>
          <w:sz w:val="32"/>
          <w:szCs w:val="32"/>
          <w:rtl/>
        </w:rPr>
        <w:t xml:space="preserve">در معرض خطر ابتلا </w:t>
      </w:r>
      <w:r>
        <w:rPr>
          <w:rFonts w:cs="B Mitra" w:hint="cs"/>
          <w:sz w:val="32"/>
          <w:szCs w:val="32"/>
          <w:rtl/>
        </w:rPr>
        <w:t xml:space="preserve">را </w:t>
      </w:r>
      <w:r w:rsidRPr="002038F2">
        <w:rPr>
          <w:rFonts w:cs="B Mitra" w:hint="cs"/>
          <w:sz w:val="32"/>
          <w:szCs w:val="32"/>
          <w:rtl/>
        </w:rPr>
        <w:t xml:space="preserve">شناسایی </w:t>
      </w:r>
      <w:r>
        <w:rPr>
          <w:rFonts w:cs="B Mitra" w:hint="cs"/>
          <w:sz w:val="32"/>
          <w:szCs w:val="32"/>
          <w:rtl/>
        </w:rPr>
        <w:t xml:space="preserve">کنند </w:t>
      </w:r>
      <w:r w:rsidRPr="002038F2">
        <w:rPr>
          <w:rFonts w:cs="B Mitra" w:hint="cs"/>
          <w:sz w:val="32"/>
          <w:szCs w:val="32"/>
          <w:rtl/>
        </w:rPr>
        <w:t>و اقدامات لازم به منظور پیشگیری از انتقال</w:t>
      </w:r>
      <w:r w:rsidRPr="002038F2">
        <w:rPr>
          <w:rFonts w:cs="B Mitra"/>
          <w:sz w:val="32"/>
          <w:szCs w:val="32"/>
        </w:rPr>
        <w:t>HIV</w:t>
      </w:r>
      <w:r>
        <w:rPr>
          <w:rFonts w:cs="B Mitra" w:hint="cs"/>
          <w:sz w:val="32"/>
          <w:szCs w:val="32"/>
          <w:rtl/>
        </w:rPr>
        <w:t xml:space="preserve"> </w:t>
      </w:r>
      <w:r w:rsidRPr="002038F2">
        <w:rPr>
          <w:rFonts w:cs="B Mitra" w:hint="cs"/>
          <w:sz w:val="32"/>
          <w:szCs w:val="32"/>
          <w:rtl/>
        </w:rPr>
        <w:t>د</w:t>
      </w:r>
      <w:r>
        <w:rPr>
          <w:rFonts w:cs="B Mitra" w:hint="cs"/>
          <w:sz w:val="32"/>
          <w:szCs w:val="32"/>
          <w:rtl/>
        </w:rPr>
        <w:t>ر زنان و انتقال از مادر به کودک</w:t>
      </w:r>
      <w:r w:rsidRPr="002038F2">
        <w:rPr>
          <w:rFonts w:cs="B Mitra" w:hint="cs"/>
          <w:sz w:val="32"/>
          <w:szCs w:val="32"/>
          <w:rtl/>
        </w:rPr>
        <w:t xml:space="preserve"> </w:t>
      </w:r>
      <w:r>
        <w:rPr>
          <w:rFonts w:cs="B Mitra" w:hint="cs"/>
          <w:sz w:val="32"/>
          <w:szCs w:val="32"/>
          <w:rtl/>
        </w:rPr>
        <w:t>را انجام دهند</w:t>
      </w:r>
      <w:r w:rsidR="007D7C4C">
        <w:rPr>
          <w:rFonts w:cs="B Mitra" w:hint="cs"/>
          <w:sz w:val="32"/>
          <w:szCs w:val="32"/>
          <w:rtl/>
        </w:rPr>
        <w:t>.</w:t>
      </w:r>
    </w:p>
    <w:p w:rsidR="00E77EF6" w:rsidRPr="00487B3F" w:rsidRDefault="00E77EF6" w:rsidP="009E6DF3">
      <w:pPr>
        <w:numPr>
          <w:ilvl w:val="0"/>
          <w:numId w:val="9"/>
        </w:numPr>
        <w:spacing w:after="0" w:line="240" w:lineRule="auto"/>
        <w:jc w:val="both"/>
        <w:rPr>
          <w:rFonts w:cs="B Mitra"/>
          <w:sz w:val="32"/>
          <w:szCs w:val="32"/>
        </w:rPr>
      </w:pPr>
      <w:r w:rsidRPr="002038F2">
        <w:rPr>
          <w:rFonts w:cs="B Mitra" w:hint="cs"/>
          <w:sz w:val="32"/>
          <w:szCs w:val="32"/>
          <w:rtl/>
        </w:rPr>
        <w:t xml:space="preserve">از بارداری </w:t>
      </w:r>
      <w:r>
        <w:rPr>
          <w:rFonts w:cs="B Mitra" w:hint="cs"/>
          <w:sz w:val="32"/>
          <w:szCs w:val="32"/>
          <w:rtl/>
        </w:rPr>
        <w:t xml:space="preserve">برنامه ريزي نشده </w:t>
      </w:r>
      <w:r w:rsidRPr="002038F2">
        <w:rPr>
          <w:rFonts w:cs="B Mitra" w:hint="cs"/>
          <w:sz w:val="32"/>
          <w:szCs w:val="32"/>
          <w:rtl/>
        </w:rPr>
        <w:t xml:space="preserve">در مراجعه‌کنندگان </w:t>
      </w:r>
      <w:r>
        <w:rPr>
          <w:rFonts w:cs="B Mitra" w:hint="cs"/>
          <w:sz w:val="32"/>
          <w:szCs w:val="32"/>
          <w:rtl/>
        </w:rPr>
        <w:t xml:space="preserve">به ویژه افراد </w:t>
      </w:r>
      <w:r w:rsidRPr="002038F2">
        <w:rPr>
          <w:rFonts w:cs="B Mitra" w:hint="cs"/>
          <w:sz w:val="32"/>
          <w:szCs w:val="32"/>
          <w:rtl/>
        </w:rPr>
        <w:t xml:space="preserve">مبتلا به </w:t>
      </w:r>
      <w:r w:rsidRPr="002038F2">
        <w:rPr>
          <w:rFonts w:cs="B Mitra"/>
          <w:sz w:val="32"/>
          <w:szCs w:val="32"/>
        </w:rPr>
        <w:t>HIV</w:t>
      </w:r>
      <w:r w:rsidRPr="002038F2">
        <w:rPr>
          <w:rFonts w:cs="B Mitra"/>
          <w:sz w:val="32"/>
          <w:szCs w:val="32"/>
          <w:rtl/>
        </w:rPr>
        <w:t xml:space="preserve"> </w:t>
      </w:r>
      <w:r w:rsidRPr="002038F2">
        <w:rPr>
          <w:rFonts w:cs="B Mitra" w:hint="cs"/>
          <w:sz w:val="32"/>
          <w:szCs w:val="32"/>
          <w:rtl/>
        </w:rPr>
        <w:t>پیشگیری</w:t>
      </w:r>
      <w:r>
        <w:rPr>
          <w:rFonts w:cs="B Mitra" w:hint="cs"/>
          <w:sz w:val="32"/>
          <w:szCs w:val="32"/>
          <w:rtl/>
        </w:rPr>
        <w:t xml:space="preserve"> کنند</w:t>
      </w:r>
      <w:r w:rsidR="007D7C4C">
        <w:rPr>
          <w:rFonts w:cs="B Mitra" w:hint="cs"/>
          <w:sz w:val="32"/>
          <w:szCs w:val="32"/>
          <w:rtl/>
        </w:rPr>
        <w:t>.</w:t>
      </w:r>
    </w:p>
    <w:p w:rsidR="00E77EF6" w:rsidRPr="00487B3F" w:rsidRDefault="00E77EF6" w:rsidP="009E6DF3">
      <w:pPr>
        <w:widowControl w:val="0"/>
        <w:numPr>
          <w:ilvl w:val="0"/>
          <w:numId w:val="9"/>
        </w:numPr>
        <w:autoSpaceDE w:val="0"/>
        <w:autoSpaceDN w:val="0"/>
        <w:adjustRightInd w:val="0"/>
        <w:spacing w:after="0" w:line="240" w:lineRule="auto"/>
        <w:ind w:right="-20"/>
        <w:jc w:val="both"/>
        <w:rPr>
          <w:rFonts w:cs="B Mitra"/>
          <w:sz w:val="32"/>
          <w:szCs w:val="32"/>
        </w:rPr>
      </w:pPr>
      <w:r w:rsidRPr="00487B3F">
        <w:rPr>
          <w:rFonts w:cs="B Mitra" w:hint="cs"/>
          <w:sz w:val="32"/>
          <w:szCs w:val="32"/>
          <w:rtl/>
        </w:rPr>
        <w:t>توصیه به استفاده از محافظت دوگانه</w:t>
      </w:r>
      <w:r w:rsidR="00D8527E">
        <w:rPr>
          <w:rFonts w:cs="B Mitra" w:hint="cs"/>
          <w:sz w:val="32"/>
          <w:szCs w:val="32"/>
          <w:rtl/>
        </w:rPr>
        <w:t xml:space="preserve"> </w:t>
      </w:r>
      <w:r w:rsidRPr="00487B3F">
        <w:rPr>
          <w:rFonts w:cs="B Mitra" w:hint="cs"/>
          <w:sz w:val="32"/>
          <w:szCs w:val="32"/>
          <w:rtl/>
        </w:rPr>
        <w:t>(استفاده از روش پیشگیری از بارداری مناسب و استفاده از کاندوم برای پیشگیری همزمان از بارداری و انتقال</w:t>
      </w:r>
      <w:r w:rsidRPr="00487B3F">
        <w:rPr>
          <w:rFonts w:cs="B Mitra"/>
          <w:sz w:val="32"/>
          <w:szCs w:val="32"/>
        </w:rPr>
        <w:t>HIV</w:t>
      </w:r>
      <w:r w:rsidRPr="00487B3F">
        <w:rPr>
          <w:rFonts w:cs="B Mitra" w:hint="cs"/>
          <w:sz w:val="32"/>
          <w:szCs w:val="32"/>
          <w:rtl/>
        </w:rPr>
        <w:t xml:space="preserve"> و</w:t>
      </w:r>
      <w:r>
        <w:rPr>
          <w:rFonts w:cs="B Mitra" w:hint="cs"/>
          <w:sz w:val="32"/>
          <w:szCs w:val="32"/>
          <w:rtl/>
        </w:rPr>
        <w:t xml:space="preserve"> </w:t>
      </w:r>
      <w:r>
        <w:rPr>
          <w:rFonts w:cs="B Mitra"/>
          <w:sz w:val="32"/>
          <w:szCs w:val="32"/>
          <w:rtl/>
        </w:rPr>
        <w:t>بيماري هاي آميزشي</w:t>
      </w:r>
      <w:r w:rsidRPr="00487B3F">
        <w:rPr>
          <w:rFonts w:cs="B Mitra" w:hint="cs"/>
          <w:sz w:val="32"/>
          <w:szCs w:val="32"/>
          <w:rtl/>
        </w:rPr>
        <w:t xml:space="preserve"> در افراد در معرض بیشترین خطر و افراد </w:t>
      </w:r>
      <w:r w:rsidRPr="00487B3F">
        <w:rPr>
          <w:rFonts w:cs="B Mitra"/>
          <w:sz w:val="32"/>
          <w:szCs w:val="32"/>
        </w:rPr>
        <w:t>HIV</w:t>
      </w:r>
      <w:r w:rsidRPr="00487B3F">
        <w:rPr>
          <w:rFonts w:cs="B Mitra" w:hint="cs"/>
          <w:sz w:val="32"/>
          <w:szCs w:val="32"/>
          <w:rtl/>
        </w:rPr>
        <w:t xml:space="preserve"> مثبت) </w:t>
      </w:r>
      <w:r>
        <w:rPr>
          <w:rFonts w:cs="B Mitra" w:hint="cs"/>
          <w:sz w:val="32"/>
          <w:szCs w:val="32"/>
          <w:rtl/>
        </w:rPr>
        <w:t>نمایند</w:t>
      </w:r>
      <w:r w:rsidR="007D7C4C">
        <w:rPr>
          <w:rFonts w:cs="B Mitra" w:hint="cs"/>
          <w:sz w:val="32"/>
          <w:szCs w:val="32"/>
          <w:rtl/>
        </w:rPr>
        <w:t>.</w:t>
      </w:r>
    </w:p>
    <w:p w:rsidR="00E77EF6" w:rsidRPr="00487B3F" w:rsidRDefault="00E77EF6" w:rsidP="009E6DF3">
      <w:pPr>
        <w:widowControl w:val="0"/>
        <w:numPr>
          <w:ilvl w:val="0"/>
          <w:numId w:val="9"/>
        </w:numPr>
        <w:autoSpaceDE w:val="0"/>
        <w:autoSpaceDN w:val="0"/>
        <w:adjustRightInd w:val="0"/>
        <w:spacing w:after="0" w:line="240" w:lineRule="auto"/>
        <w:ind w:right="-20"/>
        <w:jc w:val="both"/>
        <w:rPr>
          <w:rFonts w:cs="B Mitra"/>
          <w:sz w:val="32"/>
          <w:szCs w:val="32"/>
          <w:rtl/>
        </w:rPr>
      </w:pPr>
      <w:r w:rsidRPr="00487B3F">
        <w:rPr>
          <w:rFonts w:cs="B Mitra" w:hint="cs"/>
          <w:sz w:val="32"/>
          <w:szCs w:val="32"/>
          <w:rtl/>
        </w:rPr>
        <w:t>پيشگيري از انتقال</w:t>
      </w:r>
      <w:r w:rsidRPr="00487B3F">
        <w:rPr>
          <w:rFonts w:cs="B Mitra"/>
          <w:sz w:val="32"/>
          <w:szCs w:val="32"/>
        </w:rPr>
        <w:t>HIV/AIDS</w:t>
      </w:r>
      <w:r>
        <w:rPr>
          <w:rFonts w:cs="B Mitra" w:hint="cs"/>
          <w:sz w:val="32"/>
          <w:szCs w:val="32"/>
          <w:rtl/>
        </w:rPr>
        <w:t xml:space="preserve"> </w:t>
      </w:r>
      <w:r w:rsidRPr="00487B3F">
        <w:rPr>
          <w:rFonts w:cs="B Mitra" w:hint="cs"/>
          <w:sz w:val="32"/>
          <w:szCs w:val="32"/>
          <w:rtl/>
        </w:rPr>
        <w:t xml:space="preserve">و </w:t>
      </w:r>
      <w:r w:rsidRPr="00487B3F">
        <w:rPr>
          <w:rFonts w:cs="B Mitra"/>
          <w:sz w:val="32"/>
          <w:szCs w:val="32"/>
          <w:rtl/>
        </w:rPr>
        <w:t>بيماري‌هاي آميزشي</w:t>
      </w:r>
      <w:r w:rsidRPr="00E63BE6">
        <w:rPr>
          <w:rFonts w:cs="B Mitra" w:hint="cs"/>
          <w:sz w:val="32"/>
          <w:szCs w:val="32"/>
          <w:rtl/>
        </w:rPr>
        <w:t xml:space="preserve"> </w:t>
      </w:r>
      <w:r>
        <w:rPr>
          <w:rFonts w:cs="B Mitra" w:hint="cs"/>
          <w:sz w:val="32"/>
          <w:szCs w:val="32"/>
          <w:rtl/>
        </w:rPr>
        <w:t xml:space="preserve">را </w:t>
      </w:r>
      <w:r w:rsidR="00BE1FF6">
        <w:rPr>
          <w:rFonts w:cs="B Mitra" w:hint="cs"/>
          <w:sz w:val="32"/>
          <w:szCs w:val="32"/>
          <w:rtl/>
        </w:rPr>
        <w:t xml:space="preserve">به افراد در آستانه </w:t>
      </w:r>
      <w:r>
        <w:rPr>
          <w:rFonts w:cs="B Mitra" w:hint="cs"/>
          <w:sz w:val="32"/>
          <w:szCs w:val="32"/>
          <w:rtl/>
        </w:rPr>
        <w:t>ازدواج</w:t>
      </w:r>
      <w:r w:rsidRPr="00487B3F">
        <w:rPr>
          <w:rFonts w:cs="B Mitra" w:hint="cs"/>
          <w:sz w:val="32"/>
          <w:szCs w:val="32"/>
          <w:rtl/>
        </w:rPr>
        <w:t xml:space="preserve"> </w:t>
      </w:r>
      <w:r w:rsidR="008D1FBE">
        <w:rPr>
          <w:rFonts w:cs="B Mitra" w:hint="cs"/>
          <w:sz w:val="32"/>
          <w:szCs w:val="32"/>
          <w:rtl/>
        </w:rPr>
        <w:t>آموزش</w:t>
      </w:r>
      <w:r>
        <w:rPr>
          <w:rFonts w:cs="B Mitra" w:hint="cs"/>
          <w:sz w:val="32"/>
          <w:szCs w:val="32"/>
          <w:rtl/>
        </w:rPr>
        <w:t xml:space="preserve"> دهند</w:t>
      </w:r>
      <w:r w:rsidR="00761865">
        <w:rPr>
          <w:rFonts w:cs="B Mitra"/>
          <w:sz w:val="32"/>
          <w:szCs w:val="32"/>
          <w:rtl/>
        </w:rPr>
        <w:t>.</w:t>
      </w:r>
    </w:p>
    <w:p w:rsidR="00E77EF6" w:rsidRPr="00487B3F" w:rsidRDefault="00E77EF6" w:rsidP="009E6DF3">
      <w:pPr>
        <w:numPr>
          <w:ilvl w:val="0"/>
          <w:numId w:val="9"/>
        </w:numPr>
        <w:spacing w:after="0" w:line="240" w:lineRule="auto"/>
        <w:jc w:val="both"/>
        <w:rPr>
          <w:rFonts w:cs="B Mitra"/>
          <w:sz w:val="32"/>
          <w:szCs w:val="32"/>
        </w:rPr>
      </w:pPr>
      <w:r w:rsidRPr="00487B3F">
        <w:rPr>
          <w:rFonts w:cs="B Mitra" w:hint="cs"/>
          <w:sz w:val="32"/>
          <w:szCs w:val="32"/>
          <w:rtl/>
        </w:rPr>
        <w:t xml:space="preserve">جلوگیری از انتقال </w:t>
      </w:r>
      <w:r w:rsidRPr="00487B3F">
        <w:rPr>
          <w:rFonts w:cs="B Mitra"/>
          <w:sz w:val="32"/>
          <w:szCs w:val="32"/>
        </w:rPr>
        <w:t>HIV</w:t>
      </w:r>
      <w:r>
        <w:rPr>
          <w:rFonts w:cs="B Mitra" w:hint="cs"/>
          <w:sz w:val="32"/>
          <w:szCs w:val="32"/>
          <w:rtl/>
        </w:rPr>
        <w:t xml:space="preserve"> و </w:t>
      </w:r>
      <w:r>
        <w:rPr>
          <w:rFonts w:cs="B Mitra"/>
          <w:sz w:val="32"/>
          <w:szCs w:val="32"/>
          <w:rtl/>
        </w:rPr>
        <w:t>بيماري هاي آميزشي</w:t>
      </w:r>
      <w:r>
        <w:rPr>
          <w:rFonts w:cs="B Mitra" w:hint="cs"/>
          <w:sz w:val="32"/>
          <w:szCs w:val="32"/>
          <w:rtl/>
        </w:rPr>
        <w:t xml:space="preserve"> را به زوجین</w:t>
      </w:r>
      <w:r w:rsidRPr="00487B3F">
        <w:rPr>
          <w:rFonts w:cs="B Mitra" w:hint="cs"/>
          <w:sz w:val="32"/>
          <w:szCs w:val="32"/>
          <w:rtl/>
        </w:rPr>
        <w:t xml:space="preserve"> </w:t>
      </w:r>
      <w:r w:rsidR="008D1FBE">
        <w:rPr>
          <w:rFonts w:cs="B Mitra" w:hint="cs"/>
          <w:sz w:val="32"/>
          <w:szCs w:val="32"/>
          <w:rtl/>
        </w:rPr>
        <w:t>آموزش</w:t>
      </w:r>
      <w:r>
        <w:rPr>
          <w:rFonts w:cs="B Mitra" w:hint="cs"/>
          <w:sz w:val="32"/>
          <w:szCs w:val="32"/>
          <w:rtl/>
        </w:rPr>
        <w:t xml:space="preserve"> دهند</w:t>
      </w:r>
      <w:r w:rsidR="007D7C4C">
        <w:rPr>
          <w:rFonts w:cs="B Mitra" w:hint="cs"/>
          <w:sz w:val="32"/>
          <w:szCs w:val="32"/>
          <w:rtl/>
        </w:rPr>
        <w:t>.</w:t>
      </w:r>
    </w:p>
    <w:p w:rsidR="00E77EF6" w:rsidRPr="00487B3F" w:rsidRDefault="009D2FEA" w:rsidP="009E6DF3">
      <w:pPr>
        <w:numPr>
          <w:ilvl w:val="0"/>
          <w:numId w:val="9"/>
        </w:numPr>
        <w:spacing w:after="0" w:line="240" w:lineRule="auto"/>
        <w:jc w:val="both"/>
        <w:rPr>
          <w:rFonts w:cs="B Mitra"/>
          <w:sz w:val="32"/>
          <w:szCs w:val="32"/>
        </w:rPr>
      </w:pPr>
      <w:r>
        <w:rPr>
          <w:rFonts w:cs="B Mitra" w:hint="cs"/>
          <w:sz w:val="32"/>
          <w:szCs w:val="32"/>
          <w:rtl/>
        </w:rPr>
        <w:t xml:space="preserve"> انجام آزمایش </w:t>
      </w:r>
      <w:r w:rsidRPr="00487B3F">
        <w:rPr>
          <w:rFonts w:cs="B Mitra"/>
          <w:sz w:val="32"/>
          <w:szCs w:val="32"/>
        </w:rPr>
        <w:t>HIV</w:t>
      </w:r>
      <w:r>
        <w:rPr>
          <w:rFonts w:cs="B Mitra" w:hint="cs"/>
          <w:sz w:val="32"/>
          <w:szCs w:val="32"/>
          <w:rtl/>
        </w:rPr>
        <w:t xml:space="preserve"> را با رویکردی </w:t>
      </w:r>
      <w:r w:rsidR="00FA54EC">
        <w:rPr>
          <w:rFonts w:cs="B Mitra" w:hint="cs"/>
          <w:sz w:val="32"/>
          <w:szCs w:val="32"/>
          <w:rtl/>
        </w:rPr>
        <w:t xml:space="preserve">مناسب </w:t>
      </w:r>
      <w:r>
        <w:rPr>
          <w:rFonts w:cs="B Mitra" w:hint="cs"/>
          <w:sz w:val="32"/>
          <w:szCs w:val="32"/>
          <w:rtl/>
        </w:rPr>
        <w:t xml:space="preserve">در هر یک از محورهای چهارگانه توصیه کنند.  </w:t>
      </w:r>
    </w:p>
    <w:p w:rsidR="00E77EF6" w:rsidRDefault="00E77EF6" w:rsidP="009E6DF3">
      <w:pPr>
        <w:numPr>
          <w:ilvl w:val="0"/>
          <w:numId w:val="9"/>
        </w:numPr>
        <w:spacing w:after="0" w:line="240" w:lineRule="auto"/>
        <w:jc w:val="both"/>
        <w:rPr>
          <w:rFonts w:cs="B Mitra"/>
          <w:sz w:val="32"/>
          <w:szCs w:val="32"/>
        </w:rPr>
      </w:pPr>
      <w:r w:rsidRPr="002038F2">
        <w:rPr>
          <w:rFonts w:cs="B Mitra" w:hint="cs"/>
          <w:sz w:val="32"/>
          <w:szCs w:val="32"/>
          <w:rtl/>
        </w:rPr>
        <w:t xml:space="preserve">درمان ضدرتروویروسی </w:t>
      </w:r>
      <w:r>
        <w:rPr>
          <w:rFonts w:cs="B Mitra" w:hint="cs"/>
          <w:sz w:val="32"/>
          <w:szCs w:val="32"/>
          <w:rtl/>
        </w:rPr>
        <w:t>را برای</w:t>
      </w:r>
      <w:r w:rsidRPr="002038F2">
        <w:rPr>
          <w:rFonts w:cs="B Mitra" w:hint="cs"/>
          <w:sz w:val="32"/>
          <w:szCs w:val="32"/>
          <w:rtl/>
        </w:rPr>
        <w:t xml:space="preserve"> مادران باردار مبتلا به</w:t>
      </w:r>
      <w:r w:rsidRPr="002038F2">
        <w:rPr>
          <w:rFonts w:cs="B Mitra"/>
          <w:sz w:val="32"/>
          <w:szCs w:val="32"/>
        </w:rPr>
        <w:t>HIV</w:t>
      </w:r>
      <w:r>
        <w:rPr>
          <w:rFonts w:cs="B Mitra" w:hint="cs"/>
          <w:sz w:val="32"/>
          <w:szCs w:val="32"/>
          <w:rtl/>
        </w:rPr>
        <w:t xml:space="preserve"> </w:t>
      </w:r>
      <w:r w:rsidRPr="002038F2">
        <w:rPr>
          <w:rFonts w:cs="B Mitra" w:hint="cs"/>
          <w:sz w:val="32"/>
          <w:szCs w:val="32"/>
          <w:rtl/>
        </w:rPr>
        <w:t>شروع</w:t>
      </w:r>
      <w:r>
        <w:rPr>
          <w:rFonts w:cs="B Mitra" w:hint="cs"/>
          <w:sz w:val="32"/>
          <w:szCs w:val="32"/>
          <w:rtl/>
        </w:rPr>
        <w:t xml:space="preserve"> کنند</w:t>
      </w:r>
      <w:r w:rsidR="007D7C4C">
        <w:rPr>
          <w:rFonts w:cs="B Mitra" w:hint="cs"/>
          <w:sz w:val="32"/>
          <w:szCs w:val="32"/>
          <w:rtl/>
        </w:rPr>
        <w:t>.</w:t>
      </w:r>
    </w:p>
    <w:p w:rsidR="000617C0" w:rsidRPr="002038F2" w:rsidRDefault="000617C0" w:rsidP="009E6DF3">
      <w:pPr>
        <w:numPr>
          <w:ilvl w:val="0"/>
          <w:numId w:val="9"/>
        </w:numPr>
        <w:spacing w:after="0" w:line="240" w:lineRule="auto"/>
        <w:jc w:val="both"/>
        <w:rPr>
          <w:rFonts w:cs="B Mitra"/>
          <w:sz w:val="32"/>
          <w:szCs w:val="32"/>
        </w:rPr>
      </w:pPr>
      <w:r>
        <w:rPr>
          <w:rFonts w:cs="B Mitra" w:hint="cs"/>
          <w:sz w:val="32"/>
          <w:szCs w:val="32"/>
          <w:rtl/>
        </w:rPr>
        <w:t>موارد مبتلا به سیفیلیس را درمان کنند.</w:t>
      </w:r>
    </w:p>
    <w:p w:rsidR="00E77EF6" w:rsidRDefault="00E77EF6" w:rsidP="009E6DF3">
      <w:pPr>
        <w:numPr>
          <w:ilvl w:val="0"/>
          <w:numId w:val="9"/>
        </w:numPr>
        <w:spacing w:after="0" w:line="240" w:lineRule="auto"/>
        <w:jc w:val="both"/>
        <w:rPr>
          <w:rFonts w:cs="B Mitra"/>
          <w:sz w:val="32"/>
          <w:szCs w:val="32"/>
        </w:rPr>
      </w:pPr>
      <w:r w:rsidRPr="002038F2">
        <w:rPr>
          <w:rFonts w:cs="B Mitra" w:hint="cs"/>
          <w:sz w:val="32"/>
          <w:szCs w:val="32"/>
          <w:rtl/>
        </w:rPr>
        <w:t>مراجعه کنندگان واجد شرایط را به طور کامل</w:t>
      </w:r>
      <w:r w:rsidRPr="00D40140">
        <w:rPr>
          <w:rFonts w:cs="B Mitra" w:hint="cs"/>
          <w:sz w:val="32"/>
          <w:szCs w:val="32"/>
          <w:rtl/>
        </w:rPr>
        <w:t xml:space="preserve"> </w:t>
      </w:r>
      <w:r w:rsidRPr="002038F2">
        <w:rPr>
          <w:rFonts w:cs="B Mitra" w:hint="cs"/>
          <w:sz w:val="32"/>
          <w:szCs w:val="32"/>
          <w:rtl/>
        </w:rPr>
        <w:t>پیگیری</w:t>
      </w:r>
      <w:r>
        <w:rPr>
          <w:rFonts w:cs="B Mitra" w:hint="cs"/>
          <w:sz w:val="32"/>
          <w:szCs w:val="32"/>
          <w:rtl/>
        </w:rPr>
        <w:t xml:space="preserve"> نمایند</w:t>
      </w:r>
      <w:r w:rsidR="00761865">
        <w:rPr>
          <w:rFonts w:cs="B Mitra" w:hint="cs"/>
          <w:sz w:val="32"/>
          <w:szCs w:val="32"/>
          <w:rtl/>
        </w:rPr>
        <w:t>.</w:t>
      </w:r>
    </w:p>
    <w:p w:rsidR="00E77EF6" w:rsidRPr="00487B3F" w:rsidRDefault="00E77EF6" w:rsidP="009E6DF3">
      <w:pPr>
        <w:numPr>
          <w:ilvl w:val="0"/>
          <w:numId w:val="9"/>
        </w:numPr>
        <w:spacing w:after="0" w:line="240" w:lineRule="auto"/>
        <w:jc w:val="both"/>
        <w:rPr>
          <w:rFonts w:cs="B Mitra"/>
          <w:sz w:val="32"/>
          <w:szCs w:val="32"/>
          <w:rtl/>
        </w:rPr>
      </w:pPr>
      <w:r w:rsidRPr="00487B3F">
        <w:rPr>
          <w:rFonts w:cs="B Mitra" w:hint="cs"/>
          <w:sz w:val="32"/>
          <w:szCs w:val="32"/>
          <w:rtl/>
        </w:rPr>
        <w:t xml:space="preserve">روش زایمان ایمن </w:t>
      </w:r>
      <w:r w:rsidR="00BE1FF6">
        <w:rPr>
          <w:rFonts w:cs="B Mitra" w:hint="cs"/>
          <w:sz w:val="32"/>
          <w:szCs w:val="32"/>
          <w:rtl/>
        </w:rPr>
        <w:t xml:space="preserve">را </w:t>
      </w:r>
      <w:r w:rsidRPr="00487B3F">
        <w:rPr>
          <w:rFonts w:cs="B Mitra" w:hint="cs"/>
          <w:sz w:val="32"/>
          <w:szCs w:val="32"/>
          <w:rtl/>
        </w:rPr>
        <w:t>به مادران باردار مبتلا به</w:t>
      </w:r>
      <w:r w:rsidRPr="00487B3F">
        <w:rPr>
          <w:rFonts w:cs="B Mitra"/>
          <w:sz w:val="32"/>
          <w:szCs w:val="32"/>
        </w:rPr>
        <w:t xml:space="preserve">HIV </w:t>
      </w:r>
      <w:r w:rsidRPr="00487B3F">
        <w:rPr>
          <w:rFonts w:cs="B Mitra" w:hint="cs"/>
          <w:sz w:val="32"/>
          <w:szCs w:val="32"/>
          <w:rtl/>
        </w:rPr>
        <w:t xml:space="preserve"> </w:t>
      </w:r>
      <w:r>
        <w:rPr>
          <w:rFonts w:cs="B Mitra" w:hint="cs"/>
          <w:sz w:val="32"/>
          <w:szCs w:val="32"/>
          <w:rtl/>
        </w:rPr>
        <w:t>توصيه و شرایط مناسب برای پذیرش و ارجاع آنان مهیا کنند</w:t>
      </w:r>
      <w:r w:rsidR="007D7C4C">
        <w:rPr>
          <w:rFonts w:cs="B Mitra" w:hint="cs"/>
          <w:sz w:val="32"/>
          <w:szCs w:val="32"/>
          <w:rtl/>
        </w:rPr>
        <w:t>.</w:t>
      </w:r>
    </w:p>
    <w:p w:rsidR="00E77EF6" w:rsidRDefault="00E77EF6" w:rsidP="009E6DF3">
      <w:pPr>
        <w:pStyle w:val="ListParagraph"/>
        <w:numPr>
          <w:ilvl w:val="0"/>
          <w:numId w:val="9"/>
        </w:numPr>
        <w:jc w:val="both"/>
        <w:rPr>
          <w:rFonts w:cs="B Mitra"/>
          <w:sz w:val="32"/>
          <w:szCs w:val="32"/>
        </w:rPr>
      </w:pPr>
      <w:r w:rsidRPr="007D7C4C">
        <w:rPr>
          <w:rFonts w:cs="B Mitra" w:hint="cs"/>
          <w:sz w:val="32"/>
          <w:szCs w:val="32"/>
          <w:rtl/>
        </w:rPr>
        <w:lastRenderedPageBreak/>
        <w:t>بعد از زایمان</w:t>
      </w:r>
      <w:r w:rsidR="00BE1FF6">
        <w:rPr>
          <w:rFonts w:cs="B Mitra" w:hint="cs"/>
          <w:sz w:val="32"/>
          <w:szCs w:val="32"/>
          <w:rtl/>
        </w:rPr>
        <w:t>،</w:t>
      </w:r>
      <w:r w:rsidRPr="007D7C4C">
        <w:rPr>
          <w:rFonts w:cs="B Mitra" w:hint="cs"/>
          <w:sz w:val="32"/>
          <w:szCs w:val="32"/>
          <w:rtl/>
        </w:rPr>
        <w:t xml:space="preserve"> نوزادان متولد شده از مادر مبتلا را جهت درمان پیشگیرانه ضدرتر</w:t>
      </w:r>
      <w:r w:rsidR="007D7C4C">
        <w:rPr>
          <w:rFonts w:cs="B Mitra" w:hint="cs"/>
          <w:sz w:val="32"/>
          <w:szCs w:val="32"/>
          <w:rtl/>
        </w:rPr>
        <w:t xml:space="preserve">وویروسی براي نوزاد </w:t>
      </w:r>
      <w:r w:rsidR="009D2FEA">
        <w:rPr>
          <w:rFonts w:cs="B Mitra" w:hint="cs"/>
          <w:sz w:val="32"/>
          <w:szCs w:val="32"/>
          <w:rtl/>
        </w:rPr>
        <w:t xml:space="preserve">و نیز سایر مراقبتهای لازم (آزمایش، واکسیناسیون، تغذیه) </w:t>
      </w:r>
      <w:r w:rsidR="007D7C4C">
        <w:rPr>
          <w:rFonts w:cs="B Mitra" w:hint="cs"/>
          <w:sz w:val="32"/>
          <w:szCs w:val="32"/>
          <w:rtl/>
        </w:rPr>
        <w:t>پیگیری نمایند.</w:t>
      </w:r>
    </w:p>
    <w:p w:rsidR="004B384A" w:rsidRPr="007D7C4C" w:rsidRDefault="004B384A" w:rsidP="009E6DF3">
      <w:pPr>
        <w:pStyle w:val="ListParagraph"/>
        <w:numPr>
          <w:ilvl w:val="0"/>
          <w:numId w:val="9"/>
        </w:numPr>
        <w:jc w:val="both"/>
        <w:rPr>
          <w:rFonts w:cs="B Mitra"/>
          <w:sz w:val="32"/>
          <w:szCs w:val="32"/>
          <w:rtl/>
        </w:rPr>
      </w:pPr>
      <w:r w:rsidRPr="004B384A">
        <w:rPr>
          <w:rFonts w:cs="B Mitra" w:hint="cs"/>
          <w:sz w:val="32"/>
          <w:szCs w:val="32"/>
          <w:rtl/>
        </w:rPr>
        <w:t xml:space="preserve">تسهیل </w:t>
      </w:r>
      <w:r>
        <w:rPr>
          <w:rFonts w:cs="B Mitra" w:hint="cs"/>
          <w:sz w:val="32"/>
          <w:szCs w:val="32"/>
          <w:rtl/>
        </w:rPr>
        <w:t>در</w:t>
      </w:r>
      <w:r w:rsidRPr="004B384A">
        <w:rPr>
          <w:rFonts w:cs="B Mitra" w:hint="cs"/>
          <w:sz w:val="32"/>
          <w:szCs w:val="32"/>
          <w:rtl/>
        </w:rPr>
        <w:t xml:space="preserve"> ارجا</w:t>
      </w:r>
      <w:r>
        <w:rPr>
          <w:rFonts w:cs="B Mitra" w:hint="cs"/>
          <w:sz w:val="32"/>
          <w:szCs w:val="32"/>
          <w:rtl/>
        </w:rPr>
        <w:t>ع</w:t>
      </w:r>
      <w:r w:rsidRPr="004B384A">
        <w:rPr>
          <w:rFonts w:cs="B Mitra" w:hint="cs"/>
          <w:sz w:val="32"/>
          <w:szCs w:val="32"/>
          <w:rtl/>
        </w:rPr>
        <w:t xml:space="preserve"> مادر </w:t>
      </w:r>
      <w:r w:rsidR="00D8527E" w:rsidRPr="00487B3F">
        <w:rPr>
          <w:rFonts w:cs="B Mitra"/>
          <w:sz w:val="32"/>
          <w:szCs w:val="32"/>
        </w:rPr>
        <w:t xml:space="preserve">HIV </w:t>
      </w:r>
      <w:r w:rsidR="00CD719D">
        <w:rPr>
          <w:rFonts w:cs="B Mitra" w:hint="cs"/>
          <w:sz w:val="32"/>
          <w:szCs w:val="32"/>
          <w:rtl/>
        </w:rPr>
        <w:t xml:space="preserve"> </w:t>
      </w:r>
      <w:r w:rsidRPr="004B384A">
        <w:rPr>
          <w:rFonts w:cs="B Mitra" w:hint="cs"/>
          <w:sz w:val="32"/>
          <w:szCs w:val="32"/>
          <w:rtl/>
        </w:rPr>
        <w:t xml:space="preserve">مثبت برای برخورداری از خدمات و برنامه های حمایتی سازمان های ذیربط همکار </w:t>
      </w:r>
      <w:r>
        <w:rPr>
          <w:rFonts w:cs="B Mitra" w:hint="cs"/>
          <w:sz w:val="32"/>
          <w:szCs w:val="32"/>
          <w:rtl/>
        </w:rPr>
        <w:t>فراهم گردد</w:t>
      </w:r>
      <w:r w:rsidR="00D8527E">
        <w:rPr>
          <w:rFonts w:cs="B Mitra" w:hint="cs"/>
          <w:sz w:val="32"/>
          <w:szCs w:val="32"/>
          <w:rtl/>
        </w:rPr>
        <w:t>.</w:t>
      </w:r>
    </w:p>
    <w:p w:rsidR="00E77EF6" w:rsidRPr="00487B3F" w:rsidRDefault="00E77EF6" w:rsidP="0082789C">
      <w:pPr>
        <w:rPr>
          <w:rFonts w:cs="B Titr"/>
          <w:sz w:val="32"/>
          <w:szCs w:val="32"/>
          <w:rtl/>
        </w:rPr>
      </w:pPr>
      <w:r w:rsidRPr="00487B3F">
        <w:rPr>
          <w:rFonts w:cs="B Titr" w:hint="cs"/>
          <w:b/>
          <w:bCs/>
          <w:sz w:val="32"/>
          <w:szCs w:val="32"/>
          <w:rtl/>
        </w:rPr>
        <w:t>ا</w:t>
      </w:r>
      <w:r w:rsidR="0082789C">
        <w:rPr>
          <w:rFonts w:cs="B Titr" w:hint="cs"/>
          <w:b/>
          <w:bCs/>
          <w:sz w:val="32"/>
          <w:szCs w:val="32"/>
          <w:rtl/>
        </w:rPr>
        <w:t xml:space="preserve">هداف </w:t>
      </w:r>
      <w:r w:rsidRPr="00487B3F">
        <w:rPr>
          <w:rFonts w:cs="B Titr" w:hint="cs"/>
          <w:b/>
          <w:bCs/>
          <w:sz w:val="32"/>
          <w:szCs w:val="32"/>
          <w:rtl/>
        </w:rPr>
        <w:t>کلی</w:t>
      </w:r>
    </w:p>
    <w:p w:rsidR="00E77EF6" w:rsidRPr="00487B3F" w:rsidRDefault="00E77EF6" w:rsidP="00C81AB5">
      <w:pPr>
        <w:spacing w:after="0" w:line="240" w:lineRule="auto"/>
        <w:jc w:val="both"/>
        <w:rPr>
          <w:rFonts w:cs="B Mitra"/>
          <w:sz w:val="32"/>
          <w:szCs w:val="32"/>
          <w:rtl/>
        </w:rPr>
      </w:pPr>
      <w:r w:rsidRPr="00487B3F">
        <w:rPr>
          <w:rFonts w:cs="B Mitra" w:hint="cs"/>
          <w:sz w:val="32"/>
          <w:szCs w:val="32"/>
          <w:rtl/>
        </w:rPr>
        <w:t xml:space="preserve">پيشگيري از انتقال مادر به كودك يكي از راهبردهاي مهم و استراتژيك در پيشگيري از انتقال </w:t>
      </w:r>
      <w:r w:rsidRPr="00487B3F">
        <w:rPr>
          <w:rFonts w:cs="B Mitra"/>
          <w:sz w:val="32"/>
          <w:szCs w:val="32"/>
        </w:rPr>
        <w:t>HIV/AIDS</w:t>
      </w:r>
      <w:r w:rsidRPr="00487B3F">
        <w:rPr>
          <w:rFonts w:cs="B Mitra" w:hint="cs"/>
          <w:sz w:val="32"/>
          <w:szCs w:val="32"/>
          <w:rtl/>
        </w:rPr>
        <w:t xml:space="preserve"> </w:t>
      </w:r>
      <w:r>
        <w:rPr>
          <w:rFonts w:cs="B Mitra" w:hint="cs"/>
          <w:sz w:val="32"/>
          <w:szCs w:val="32"/>
          <w:rtl/>
        </w:rPr>
        <w:t xml:space="preserve">و بيماري‌هاي آميزشي </w:t>
      </w:r>
      <w:r w:rsidRPr="00487B3F">
        <w:rPr>
          <w:rFonts w:cs="B Mitra" w:hint="cs"/>
          <w:sz w:val="32"/>
          <w:szCs w:val="32"/>
          <w:rtl/>
        </w:rPr>
        <w:t>در برنامه‌هاي ملي مي‌باشد و در اين سياست و برنامه اصول ذيل مد</w:t>
      </w:r>
      <w:r>
        <w:rPr>
          <w:rFonts w:cs="B Mitra" w:hint="cs"/>
          <w:sz w:val="32"/>
          <w:szCs w:val="32"/>
          <w:rtl/>
        </w:rPr>
        <w:t xml:space="preserve">‌ </w:t>
      </w:r>
      <w:r w:rsidRPr="00487B3F">
        <w:rPr>
          <w:rFonts w:cs="B Mitra" w:hint="cs"/>
          <w:sz w:val="32"/>
          <w:szCs w:val="32"/>
          <w:rtl/>
        </w:rPr>
        <w:t xml:space="preserve">نظر مي‌باشد: </w:t>
      </w:r>
    </w:p>
    <w:p w:rsidR="00E77EF6" w:rsidRPr="00487B3F" w:rsidRDefault="00E77EF6" w:rsidP="009E6DF3">
      <w:pPr>
        <w:numPr>
          <w:ilvl w:val="0"/>
          <w:numId w:val="10"/>
        </w:numPr>
        <w:spacing w:after="0" w:line="240" w:lineRule="auto"/>
        <w:rPr>
          <w:rFonts w:cs="B Mitra"/>
          <w:sz w:val="32"/>
          <w:szCs w:val="32"/>
        </w:rPr>
      </w:pPr>
      <w:r w:rsidRPr="00487B3F">
        <w:rPr>
          <w:rFonts w:cs="B Mitra" w:hint="cs"/>
          <w:sz w:val="32"/>
          <w:szCs w:val="32"/>
          <w:rtl/>
        </w:rPr>
        <w:t xml:space="preserve">پیشگیری از ابتلاء به </w:t>
      </w:r>
      <w:r w:rsidRPr="00487B3F">
        <w:rPr>
          <w:rFonts w:cs="B Mitra" w:hint="cs"/>
          <w:sz w:val="32"/>
          <w:szCs w:val="32"/>
        </w:rPr>
        <w:t>HIV</w:t>
      </w:r>
      <w:r w:rsidRPr="00487B3F">
        <w:rPr>
          <w:rFonts w:cs="B Mitra" w:hint="cs"/>
          <w:sz w:val="32"/>
          <w:szCs w:val="32"/>
          <w:rtl/>
        </w:rPr>
        <w:t xml:space="preserve"> </w:t>
      </w:r>
      <w:r>
        <w:rPr>
          <w:rFonts w:cs="B Mitra" w:hint="cs"/>
          <w:sz w:val="32"/>
          <w:szCs w:val="32"/>
          <w:rtl/>
        </w:rPr>
        <w:t xml:space="preserve">و بيماري‌هاي آميزشي </w:t>
      </w:r>
      <w:r w:rsidRPr="00487B3F">
        <w:rPr>
          <w:rFonts w:cs="B Mitra" w:hint="cs"/>
          <w:sz w:val="32"/>
          <w:szCs w:val="32"/>
          <w:rtl/>
        </w:rPr>
        <w:t xml:space="preserve">در زنان در سنین باروری با </w:t>
      </w:r>
      <w:r w:rsidR="008D1FBE">
        <w:rPr>
          <w:rFonts w:cs="B Mitra" w:hint="cs"/>
          <w:sz w:val="32"/>
          <w:szCs w:val="32"/>
          <w:rtl/>
        </w:rPr>
        <w:t>آموزش</w:t>
      </w:r>
      <w:r w:rsidRPr="00487B3F">
        <w:rPr>
          <w:rFonts w:cs="B Mitra" w:hint="cs"/>
          <w:sz w:val="32"/>
          <w:szCs w:val="32"/>
          <w:rtl/>
        </w:rPr>
        <w:t xml:space="preserve"> و مشاوره </w:t>
      </w:r>
    </w:p>
    <w:p w:rsidR="00E77EF6" w:rsidRPr="00487B3F" w:rsidRDefault="00E77EF6" w:rsidP="009E6DF3">
      <w:pPr>
        <w:numPr>
          <w:ilvl w:val="0"/>
          <w:numId w:val="10"/>
        </w:numPr>
        <w:spacing w:after="0" w:line="240" w:lineRule="auto"/>
        <w:rPr>
          <w:rFonts w:cs="B Mitra"/>
          <w:sz w:val="32"/>
          <w:szCs w:val="32"/>
          <w:rtl/>
        </w:rPr>
      </w:pPr>
      <w:r w:rsidRPr="00487B3F">
        <w:rPr>
          <w:rFonts w:cs="B Mitra" w:hint="cs"/>
          <w:sz w:val="32"/>
          <w:szCs w:val="32"/>
          <w:rtl/>
        </w:rPr>
        <w:t xml:space="preserve">پیشگیری از حاملگی‌های </w:t>
      </w:r>
      <w:r>
        <w:rPr>
          <w:rFonts w:cs="B Mitra" w:hint="cs"/>
          <w:sz w:val="32"/>
          <w:szCs w:val="32"/>
          <w:rtl/>
        </w:rPr>
        <w:t xml:space="preserve">برنامه‌ريزي نشده </w:t>
      </w:r>
      <w:r w:rsidRPr="00487B3F">
        <w:rPr>
          <w:rFonts w:cs="B Mitra" w:hint="cs"/>
          <w:sz w:val="32"/>
          <w:szCs w:val="32"/>
          <w:rtl/>
        </w:rPr>
        <w:t xml:space="preserve">در </w:t>
      </w:r>
      <w:r>
        <w:rPr>
          <w:rFonts w:cs="B Mitra" w:hint="cs"/>
          <w:sz w:val="32"/>
          <w:szCs w:val="32"/>
          <w:rtl/>
        </w:rPr>
        <w:t>زنان</w:t>
      </w:r>
      <w:r w:rsidR="00BE1FF6">
        <w:rPr>
          <w:rFonts w:cs="B Mitra" w:hint="cs"/>
          <w:sz w:val="32"/>
          <w:szCs w:val="32"/>
          <w:rtl/>
        </w:rPr>
        <w:t xml:space="preserve"> آسیب پذیر و</w:t>
      </w:r>
      <w:r>
        <w:rPr>
          <w:rFonts w:cs="B Mitra" w:hint="cs"/>
          <w:sz w:val="32"/>
          <w:szCs w:val="32"/>
          <w:rtl/>
        </w:rPr>
        <w:t xml:space="preserve"> زنان </w:t>
      </w:r>
      <w:r w:rsidRPr="00487B3F">
        <w:rPr>
          <w:rFonts w:cs="B Mitra" w:hint="cs"/>
          <w:sz w:val="32"/>
          <w:szCs w:val="32"/>
          <w:rtl/>
        </w:rPr>
        <w:t>مبتلا به اچ‌آی‌وی</w:t>
      </w:r>
    </w:p>
    <w:p w:rsidR="00E77EF6" w:rsidRDefault="00E77EF6" w:rsidP="009E6DF3">
      <w:pPr>
        <w:numPr>
          <w:ilvl w:val="0"/>
          <w:numId w:val="10"/>
        </w:numPr>
        <w:spacing w:after="0" w:line="240" w:lineRule="auto"/>
        <w:rPr>
          <w:rFonts w:cs="B Mitra"/>
          <w:sz w:val="32"/>
          <w:szCs w:val="32"/>
        </w:rPr>
      </w:pPr>
      <w:r w:rsidRPr="00487B3F">
        <w:rPr>
          <w:rFonts w:cs="B Mitra" w:hint="cs"/>
          <w:sz w:val="32"/>
          <w:szCs w:val="32"/>
          <w:rtl/>
        </w:rPr>
        <w:t>پیشگیری از انتقال</w:t>
      </w:r>
      <w:r w:rsidRPr="00487B3F">
        <w:rPr>
          <w:rFonts w:cs="B Mitra" w:hint="cs"/>
          <w:sz w:val="32"/>
          <w:szCs w:val="32"/>
        </w:rPr>
        <w:t>HIV</w:t>
      </w:r>
      <w:r w:rsidRPr="00487B3F">
        <w:rPr>
          <w:rFonts w:cs="B Mitra" w:hint="cs"/>
          <w:sz w:val="32"/>
          <w:szCs w:val="32"/>
          <w:rtl/>
        </w:rPr>
        <w:t xml:space="preserve"> </w:t>
      </w:r>
      <w:r w:rsidR="000617C0">
        <w:rPr>
          <w:rFonts w:cs="B Mitra" w:hint="cs"/>
          <w:sz w:val="32"/>
          <w:szCs w:val="32"/>
          <w:rtl/>
        </w:rPr>
        <w:t xml:space="preserve">و سیفیلیس </w:t>
      </w:r>
      <w:r w:rsidRPr="00487B3F">
        <w:rPr>
          <w:rFonts w:cs="B Mitra" w:hint="cs"/>
          <w:sz w:val="32"/>
          <w:szCs w:val="32"/>
          <w:rtl/>
        </w:rPr>
        <w:t xml:space="preserve">از مادران باردار مبتلا </w:t>
      </w:r>
      <w:r>
        <w:rPr>
          <w:rFonts w:cs="B Mitra" w:hint="cs"/>
          <w:sz w:val="32"/>
          <w:szCs w:val="32"/>
          <w:rtl/>
        </w:rPr>
        <w:t xml:space="preserve">به </w:t>
      </w:r>
      <w:r>
        <w:rPr>
          <w:rFonts w:cs="B Mitra"/>
          <w:sz w:val="32"/>
          <w:szCs w:val="32"/>
        </w:rPr>
        <w:t>HIV</w:t>
      </w:r>
      <w:r>
        <w:rPr>
          <w:rFonts w:cs="B Mitra" w:hint="cs"/>
          <w:sz w:val="32"/>
          <w:szCs w:val="32"/>
          <w:rtl/>
        </w:rPr>
        <w:t xml:space="preserve"> </w:t>
      </w:r>
      <w:r w:rsidRPr="00487B3F">
        <w:rPr>
          <w:rFonts w:cs="B Mitra" w:hint="cs"/>
          <w:sz w:val="32"/>
          <w:szCs w:val="32"/>
          <w:rtl/>
        </w:rPr>
        <w:t>به نوزادان</w:t>
      </w:r>
      <w:r>
        <w:rPr>
          <w:rFonts w:cs="B Mitra" w:hint="cs"/>
          <w:sz w:val="32"/>
          <w:szCs w:val="32"/>
          <w:rtl/>
        </w:rPr>
        <w:t xml:space="preserve"> </w:t>
      </w:r>
    </w:p>
    <w:p w:rsidR="00E77EF6" w:rsidRPr="00713028" w:rsidRDefault="00E77EF6" w:rsidP="009E6DF3">
      <w:pPr>
        <w:numPr>
          <w:ilvl w:val="0"/>
          <w:numId w:val="10"/>
        </w:numPr>
        <w:spacing w:after="0" w:line="240" w:lineRule="auto"/>
        <w:rPr>
          <w:rFonts w:cs="B Mitra"/>
          <w:sz w:val="32"/>
          <w:szCs w:val="32"/>
          <w:rtl/>
        </w:rPr>
      </w:pPr>
      <w:r w:rsidRPr="00713028">
        <w:rPr>
          <w:rFonts w:cs="B Mitra" w:hint="cs"/>
          <w:sz w:val="32"/>
          <w:szCs w:val="32"/>
          <w:rtl/>
        </w:rPr>
        <w:t>ارائه درمان ضد رتروویروسی  برای کلیه  مادران باردار مبتلا</w:t>
      </w:r>
      <w:r w:rsidR="003A00A5">
        <w:rPr>
          <w:rFonts w:cs="B Mitra" w:hint="cs"/>
          <w:sz w:val="32"/>
          <w:szCs w:val="32"/>
          <w:rtl/>
        </w:rPr>
        <w:t xml:space="preserve"> به اچ آی وی</w:t>
      </w:r>
      <w:r w:rsidRPr="00713028">
        <w:rPr>
          <w:rFonts w:cs="B Mitra" w:hint="cs"/>
          <w:sz w:val="32"/>
          <w:szCs w:val="32"/>
          <w:rtl/>
        </w:rPr>
        <w:t xml:space="preserve">  </w:t>
      </w:r>
    </w:p>
    <w:p w:rsidR="00E77EF6" w:rsidRDefault="00E77EF6" w:rsidP="009E6DF3">
      <w:pPr>
        <w:numPr>
          <w:ilvl w:val="0"/>
          <w:numId w:val="10"/>
        </w:numPr>
        <w:spacing w:after="0" w:line="240" w:lineRule="auto"/>
        <w:rPr>
          <w:rFonts w:cs="B Mitra"/>
          <w:sz w:val="32"/>
          <w:szCs w:val="32"/>
        </w:rPr>
      </w:pPr>
      <w:r w:rsidRPr="005E404B">
        <w:rPr>
          <w:rFonts w:cs="B Mitra" w:hint="cs"/>
          <w:sz w:val="32"/>
          <w:szCs w:val="32"/>
          <w:rtl/>
        </w:rPr>
        <w:t>تأمین نظام مراقبت و درمان لازم برای مادران و نوزادان مبتلا</w:t>
      </w:r>
      <w:r w:rsidR="003A00A5">
        <w:rPr>
          <w:rFonts w:cs="B Mitra" w:hint="cs"/>
          <w:sz w:val="32"/>
          <w:szCs w:val="32"/>
          <w:rtl/>
        </w:rPr>
        <w:t xml:space="preserve"> به اچ آی وی</w:t>
      </w:r>
      <w:r w:rsidR="003A00A5" w:rsidRPr="00713028">
        <w:rPr>
          <w:rFonts w:cs="B Mitra" w:hint="cs"/>
          <w:sz w:val="32"/>
          <w:szCs w:val="32"/>
          <w:rtl/>
        </w:rPr>
        <w:t xml:space="preserve"> </w:t>
      </w:r>
      <w:r w:rsidR="003A00A5">
        <w:rPr>
          <w:rFonts w:cs="B Mitra" w:hint="cs"/>
          <w:sz w:val="32"/>
          <w:szCs w:val="32"/>
          <w:rtl/>
        </w:rPr>
        <w:t>و</w:t>
      </w:r>
      <w:r w:rsidR="003A00A5" w:rsidRPr="00713028">
        <w:rPr>
          <w:rFonts w:cs="B Mitra" w:hint="cs"/>
          <w:sz w:val="32"/>
          <w:szCs w:val="32"/>
          <w:rtl/>
        </w:rPr>
        <w:t xml:space="preserve"> </w:t>
      </w:r>
      <w:r w:rsidR="00452539">
        <w:rPr>
          <w:rFonts w:cs="B Mitra" w:hint="cs"/>
          <w:sz w:val="32"/>
          <w:szCs w:val="32"/>
          <w:rtl/>
        </w:rPr>
        <w:t>عفونت های آمیزشی</w:t>
      </w:r>
    </w:p>
    <w:p w:rsidR="0054701A" w:rsidRDefault="0054701A" w:rsidP="0054701A">
      <w:pPr>
        <w:spacing w:after="0" w:line="240" w:lineRule="auto"/>
        <w:ind w:left="360"/>
        <w:rPr>
          <w:rFonts w:cs="B Mitra"/>
          <w:sz w:val="32"/>
          <w:szCs w:val="32"/>
        </w:rPr>
      </w:pPr>
    </w:p>
    <w:p w:rsidR="0054701A" w:rsidRPr="00487B3F" w:rsidRDefault="0054701A" w:rsidP="0054701A">
      <w:pPr>
        <w:pStyle w:val="Default"/>
        <w:bidi/>
        <w:jc w:val="both"/>
        <w:rPr>
          <w:rFonts w:cs="B Mitra"/>
          <w:sz w:val="32"/>
          <w:szCs w:val="32"/>
          <w:rtl/>
          <w:lang w:bidi="fa-IR"/>
        </w:rPr>
      </w:pPr>
      <w:r w:rsidRPr="00487B3F">
        <w:rPr>
          <w:rFonts w:cs="B Mitra" w:hint="cs"/>
          <w:sz w:val="32"/>
          <w:szCs w:val="32"/>
          <w:rtl/>
          <w:lang w:bidi="fa-IR"/>
        </w:rPr>
        <w:t>پيوند برنامه‌هاي سلامت باروري و برنامه‌هاي كنترل</w:t>
      </w:r>
      <w:r w:rsidRPr="00487B3F">
        <w:rPr>
          <w:rFonts w:cs="B Mitra" w:hint="cs"/>
          <w:sz w:val="32"/>
          <w:szCs w:val="32"/>
          <w:lang w:bidi="fa-IR"/>
        </w:rPr>
        <w:t>HIV</w:t>
      </w:r>
      <w:r w:rsidRPr="00487B3F">
        <w:rPr>
          <w:rFonts w:cs="B Mitra" w:hint="cs"/>
          <w:sz w:val="32"/>
          <w:szCs w:val="32"/>
          <w:rtl/>
          <w:lang w:bidi="fa-IR"/>
        </w:rPr>
        <w:t xml:space="preserve"> </w:t>
      </w:r>
      <w:r>
        <w:rPr>
          <w:rFonts w:cs="B Mitra" w:hint="cs"/>
          <w:sz w:val="32"/>
          <w:szCs w:val="32"/>
          <w:rtl/>
          <w:lang w:bidi="fa-IR"/>
        </w:rPr>
        <w:t xml:space="preserve">و </w:t>
      </w:r>
      <w:r w:rsidR="00452539">
        <w:rPr>
          <w:rFonts w:cs="B Mitra" w:hint="cs"/>
          <w:sz w:val="32"/>
          <w:szCs w:val="32"/>
          <w:rtl/>
          <w:lang w:bidi="fa-IR"/>
        </w:rPr>
        <w:t>عفونت های آمیزشی</w:t>
      </w:r>
      <w:r>
        <w:rPr>
          <w:rFonts w:cs="B Mitra" w:hint="cs"/>
          <w:sz w:val="32"/>
          <w:szCs w:val="32"/>
          <w:rtl/>
          <w:lang w:bidi="fa-IR"/>
        </w:rPr>
        <w:t xml:space="preserve"> </w:t>
      </w:r>
      <w:r w:rsidRPr="00487B3F">
        <w:rPr>
          <w:rFonts w:cs="B Mitra" w:hint="cs"/>
          <w:sz w:val="32"/>
          <w:szCs w:val="32"/>
          <w:rtl/>
          <w:lang w:bidi="fa-IR"/>
        </w:rPr>
        <w:t>به منظور حذف انتقال</w:t>
      </w:r>
      <w:r w:rsidRPr="00487B3F">
        <w:rPr>
          <w:rFonts w:cs="B Mitra" w:hint="cs"/>
          <w:sz w:val="32"/>
          <w:szCs w:val="32"/>
          <w:lang w:bidi="fa-IR"/>
        </w:rPr>
        <w:t>HIV</w:t>
      </w:r>
      <w:r w:rsidRPr="00487B3F">
        <w:rPr>
          <w:rFonts w:cs="B Mitra" w:hint="cs"/>
          <w:sz w:val="32"/>
          <w:szCs w:val="32"/>
          <w:rtl/>
          <w:lang w:bidi="fa-IR"/>
        </w:rPr>
        <w:t xml:space="preserve"> </w:t>
      </w:r>
      <w:r>
        <w:rPr>
          <w:rFonts w:cs="B Mitra" w:hint="cs"/>
          <w:sz w:val="32"/>
          <w:szCs w:val="32"/>
          <w:rtl/>
          <w:lang w:bidi="fa-IR"/>
        </w:rPr>
        <w:t xml:space="preserve">و سیفیلیس </w:t>
      </w:r>
      <w:r w:rsidRPr="00487B3F">
        <w:rPr>
          <w:rFonts w:cs="B Mitra" w:hint="cs"/>
          <w:sz w:val="32"/>
          <w:szCs w:val="32"/>
          <w:rtl/>
          <w:lang w:bidi="fa-IR"/>
        </w:rPr>
        <w:t xml:space="preserve">از مادر به نوزاد بر چهار محور به شرح زير برنامه‌ريزي </w:t>
      </w:r>
      <w:r>
        <w:rPr>
          <w:rFonts w:cs="B Mitra" w:hint="cs"/>
          <w:sz w:val="32"/>
          <w:szCs w:val="32"/>
          <w:rtl/>
          <w:lang w:bidi="fa-IR"/>
        </w:rPr>
        <w:t>شده است</w:t>
      </w:r>
      <w:r w:rsidRPr="00487B3F">
        <w:rPr>
          <w:rFonts w:cs="B Mitra" w:hint="cs"/>
          <w:sz w:val="32"/>
          <w:szCs w:val="32"/>
          <w:rtl/>
          <w:lang w:bidi="fa-IR"/>
        </w:rPr>
        <w:t>:</w:t>
      </w:r>
    </w:p>
    <w:p w:rsidR="0054701A" w:rsidRPr="00487B3F" w:rsidRDefault="0054701A" w:rsidP="009E6DF3">
      <w:pPr>
        <w:pStyle w:val="Default"/>
        <w:numPr>
          <w:ilvl w:val="0"/>
          <w:numId w:val="7"/>
        </w:numPr>
        <w:bidi/>
        <w:jc w:val="both"/>
        <w:rPr>
          <w:rFonts w:cs="B Mitra"/>
          <w:sz w:val="32"/>
          <w:szCs w:val="32"/>
          <w:lang w:bidi="fa-IR"/>
        </w:rPr>
      </w:pPr>
      <w:r w:rsidRPr="00487B3F">
        <w:rPr>
          <w:rFonts w:cs="B Mitra" w:hint="cs"/>
          <w:sz w:val="32"/>
          <w:szCs w:val="32"/>
          <w:rtl/>
          <w:lang w:bidi="fa-IR"/>
        </w:rPr>
        <w:t xml:space="preserve">دوران </w:t>
      </w:r>
      <w:r w:rsidR="00705C78">
        <w:rPr>
          <w:rFonts w:cs="B Mitra" w:hint="cs"/>
          <w:sz w:val="32"/>
          <w:szCs w:val="32"/>
          <w:rtl/>
          <w:lang w:bidi="fa-IR"/>
        </w:rPr>
        <w:t>قبل</w:t>
      </w:r>
      <w:r w:rsidRPr="00487B3F">
        <w:rPr>
          <w:rFonts w:cs="B Mitra" w:hint="cs"/>
          <w:sz w:val="32"/>
          <w:szCs w:val="32"/>
          <w:rtl/>
          <w:lang w:bidi="fa-IR"/>
        </w:rPr>
        <w:t xml:space="preserve"> از بارداري</w:t>
      </w:r>
    </w:p>
    <w:p w:rsidR="0054701A" w:rsidRPr="00487B3F" w:rsidRDefault="0054701A" w:rsidP="009E6DF3">
      <w:pPr>
        <w:pStyle w:val="Default"/>
        <w:numPr>
          <w:ilvl w:val="0"/>
          <w:numId w:val="7"/>
        </w:numPr>
        <w:bidi/>
        <w:jc w:val="both"/>
        <w:rPr>
          <w:rFonts w:cs="B Mitra"/>
          <w:sz w:val="32"/>
          <w:szCs w:val="32"/>
          <w:lang w:bidi="fa-IR"/>
        </w:rPr>
      </w:pPr>
      <w:r w:rsidRPr="00487B3F">
        <w:rPr>
          <w:rFonts w:cs="B Mitra" w:hint="cs"/>
          <w:sz w:val="32"/>
          <w:szCs w:val="32"/>
          <w:rtl/>
          <w:lang w:bidi="fa-IR"/>
        </w:rPr>
        <w:t xml:space="preserve">دوران بارداري </w:t>
      </w:r>
    </w:p>
    <w:p w:rsidR="0054701A" w:rsidRPr="00487B3F" w:rsidRDefault="0054701A" w:rsidP="009E6DF3">
      <w:pPr>
        <w:pStyle w:val="Default"/>
        <w:numPr>
          <w:ilvl w:val="0"/>
          <w:numId w:val="7"/>
        </w:numPr>
        <w:bidi/>
        <w:jc w:val="both"/>
        <w:rPr>
          <w:rFonts w:cs="B Mitra"/>
          <w:sz w:val="32"/>
          <w:szCs w:val="32"/>
          <w:lang w:bidi="fa-IR"/>
        </w:rPr>
      </w:pPr>
      <w:r w:rsidRPr="00487B3F">
        <w:rPr>
          <w:rFonts w:cs="B Mitra" w:hint="cs"/>
          <w:sz w:val="32"/>
          <w:szCs w:val="32"/>
          <w:rtl/>
          <w:lang w:bidi="fa-IR"/>
        </w:rPr>
        <w:t>دوران زايمان</w:t>
      </w:r>
    </w:p>
    <w:p w:rsidR="0054701A" w:rsidRPr="0054701A" w:rsidRDefault="0054701A" w:rsidP="009E6DF3">
      <w:pPr>
        <w:pStyle w:val="ListParagraph"/>
        <w:numPr>
          <w:ilvl w:val="0"/>
          <w:numId w:val="7"/>
        </w:numPr>
        <w:spacing w:after="0" w:line="240" w:lineRule="auto"/>
        <w:rPr>
          <w:rFonts w:cs="B Mitra"/>
          <w:sz w:val="32"/>
          <w:szCs w:val="32"/>
          <w:rtl/>
        </w:rPr>
      </w:pPr>
      <w:r w:rsidRPr="0054701A">
        <w:rPr>
          <w:rFonts w:cs="B Mitra" w:hint="cs"/>
          <w:sz w:val="32"/>
          <w:szCs w:val="32"/>
          <w:rtl/>
        </w:rPr>
        <w:t>دوران نوزادي، شیرخوارگی و كودكي</w:t>
      </w:r>
    </w:p>
    <w:p w:rsidR="00E77EF6" w:rsidRDefault="00E77EF6" w:rsidP="00E77EF6">
      <w:pPr>
        <w:pStyle w:val="Default"/>
        <w:bidi/>
        <w:jc w:val="both"/>
        <w:rPr>
          <w:rFonts w:cs="B Mitra"/>
          <w:sz w:val="32"/>
          <w:szCs w:val="32"/>
          <w:rtl/>
          <w:lang w:bidi="fa-IR"/>
        </w:rPr>
      </w:pPr>
    </w:p>
    <w:p w:rsidR="00E77EF6" w:rsidRPr="003E0E27" w:rsidRDefault="00E77EF6" w:rsidP="00E77EF6">
      <w:pPr>
        <w:rPr>
          <w:rFonts w:cs="B Mitra"/>
          <w:sz w:val="28"/>
          <w:szCs w:val="28"/>
          <w:rtl/>
        </w:rPr>
      </w:pPr>
      <w:r w:rsidRPr="003E0E27">
        <w:rPr>
          <w:rFonts w:cs="B Mitra" w:hint="cs"/>
          <w:b/>
          <w:bCs/>
          <w:sz w:val="32"/>
          <w:szCs w:val="32"/>
          <w:rtl/>
        </w:rPr>
        <w:t>ساختار ارائه خدمات اولیه بهداشتی در کشور</w:t>
      </w:r>
    </w:p>
    <w:p w:rsidR="0082789C" w:rsidRDefault="00E77EF6" w:rsidP="00C81AB5">
      <w:pPr>
        <w:pStyle w:val="ListParagraph"/>
        <w:tabs>
          <w:tab w:val="left" w:pos="3225"/>
        </w:tabs>
        <w:spacing w:after="100" w:afterAutospacing="1" w:line="240" w:lineRule="auto"/>
        <w:ind w:left="27"/>
        <w:jc w:val="both"/>
        <w:rPr>
          <w:rFonts w:cs="B Mitra"/>
          <w:b/>
          <w:sz w:val="32"/>
          <w:szCs w:val="32"/>
          <w:rtl/>
        </w:rPr>
      </w:pPr>
      <w:r w:rsidRPr="009D21FC">
        <w:rPr>
          <w:rFonts w:cs="B Mitra" w:hint="cs"/>
          <w:b/>
          <w:sz w:val="32"/>
          <w:szCs w:val="32"/>
          <w:rtl/>
        </w:rPr>
        <w:t xml:space="preserve">سیستم سلامت در ایران یک نمونه موفق از نظام ارائه خدمات در منطقه است. ساختار گسترده شبکه سلامت امکان دسترسی به برنامه های مختلف در محیطی ترین سطوح را فراهم میکند. </w:t>
      </w:r>
      <w:r w:rsidR="00204DEF">
        <w:rPr>
          <w:rFonts w:cs="B Mitra" w:hint="cs"/>
          <w:b/>
          <w:sz w:val="32"/>
          <w:szCs w:val="32"/>
          <w:rtl/>
        </w:rPr>
        <w:t>بیش از 50</w:t>
      </w:r>
      <w:r w:rsidRPr="009D21FC">
        <w:rPr>
          <w:rFonts w:cs="B Mitra" w:hint="cs"/>
          <w:b/>
          <w:sz w:val="32"/>
          <w:szCs w:val="32"/>
          <w:rtl/>
        </w:rPr>
        <w:t xml:space="preserve"> دانشگاه یا دانشکده علوم پزشکی در سطح محیطی مسئولیت مدیریت خدمات سلامت را بعهده دارند در </w:t>
      </w:r>
      <w:r w:rsidR="00C81AB5">
        <w:rPr>
          <w:rFonts w:cs="B Mitra" w:hint="cs"/>
          <w:b/>
          <w:sz w:val="32"/>
          <w:szCs w:val="32"/>
          <w:rtl/>
        </w:rPr>
        <w:t>ا</w:t>
      </w:r>
      <w:r w:rsidRPr="009D21FC">
        <w:rPr>
          <w:rFonts w:cs="B Mitra" w:hint="cs"/>
          <w:b/>
          <w:sz w:val="32"/>
          <w:szCs w:val="32"/>
          <w:rtl/>
        </w:rPr>
        <w:t xml:space="preserve">غلب استانها (32 استان) یک دانشگاه و در برخی بیش از یک دانشگاه یا دانشکده این مسئولیت را بعهده دارند.  </w:t>
      </w:r>
    </w:p>
    <w:p w:rsidR="00E77EF6" w:rsidRPr="00DA7742" w:rsidRDefault="00E77EF6" w:rsidP="00B04F6A">
      <w:pPr>
        <w:pStyle w:val="ListParagraph"/>
        <w:tabs>
          <w:tab w:val="left" w:pos="3225"/>
        </w:tabs>
        <w:spacing w:after="100" w:afterAutospacing="1" w:line="240" w:lineRule="auto"/>
        <w:ind w:left="27"/>
        <w:jc w:val="both"/>
        <w:rPr>
          <w:rFonts w:ascii="Times New Roman" w:hAnsi="Times New Roman" w:cs="B Mitra"/>
          <w:sz w:val="32"/>
          <w:szCs w:val="32"/>
          <w:rtl/>
        </w:rPr>
      </w:pPr>
      <w:r w:rsidRPr="00DA7742">
        <w:rPr>
          <w:rFonts w:cs="B Mitra" w:hint="cs"/>
          <w:sz w:val="32"/>
          <w:szCs w:val="32"/>
          <w:rtl/>
        </w:rPr>
        <w:lastRenderedPageBreak/>
        <w:t>خدماتی که در نظام سلامت کشور تعریف شده اند شامل خدمات سلامت باروری از طریق مراکز بهداشتی درمانی شهری و روستایی، خانه‌</w:t>
      </w:r>
      <w:r w:rsidR="00204DEF">
        <w:rPr>
          <w:rFonts w:cs="B Mitra" w:hint="cs"/>
          <w:sz w:val="32"/>
          <w:szCs w:val="32"/>
          <w:rtl/>
        </w:rPr>
        <w:t xml:space="preserve"> ها و پایگاه ها</w:t>
      </w:r>
      <w:r w:rsidRPr="00DA7742">
        <w:rPr>
          <w:rFonts w:cs="B Mitra" w:hint="cs"/>
          <w:sz w:val="32"/>
          <w:szCs w:val="32"/>
          <w:rtl/>
        </w:rPr>
        <w:t>ی بهداشت</w:t>
      </w:r>
      <w:r w:rsidR="00204DEF">
        <w:rPr>
          <w:rFonts w:cs="B Mitra" w:hint="cs"/>
          <w:sz w:val="32"/>
          <w:szCs w:val="32"/>
          <w:rtl/>
        </w:rPr>
        <w:t>ی</w:t>
      </w:r>
      <w:r w:rsidRPr="00DA7742">
        <w:rPr>
          <w:rFonts w:cs="B Mitra" w:hint="cs"/>
          <w:sz w:val="32"/>
          <w:szCs w:val="32"/>
          <w:rtl/>
        </w:rPr>
        <w:t xml:space="preserve"> و پزشک خانواده به جمعیت تحت پوشش هر منطقه ارائه می</w:t>
      </w:r>
      <w:r w:rsidR="0082789C">
        <w:rPr>
          <w:rFonts w:cs="B Mitra" w:hint="cs"/>
          <w:sz w:val="32"/>
          <w:szCs w:val="32"/>
          <w:rtl/>
        </w:rPr>
        <w:t xml:space="preserve"> </w:t>
      </w:r>
      <w:r w:rsidRPr="00DA7742">
        <w:rPr>
          <w:rFonts w:cs="B Mitra" w:hint="cs"/>
          <w:sz w:val="32"/>
          <w:szCs w:val="32"/>
          <w:rtl/>
        </w:rPr>
        <w:t>گردد. گسترش برنامه کشور در زمینه</w:t>
      </w:r>
      <w:r w:rsidRPr="00DA7742">
        <w:rPr>
          <w:rFonts w:cs="B Mitra"/>
          <w:sz w:val="32"/>
          <w:szCs w:val="32"/>
        </w:rPr>
        <w:t xml:space="preserve">HIV </w:t>
      </w:r>
      <w:r w:rsidRPr="00DA7742">
        <w:rPr>
          <w:rFonts w:cs="B Mitra" w:hint="cs"/>
          <w:sz w:val="32"/>
          <w:szCs w:val="32"/>
          <w:rtl/>
        </w:rPr>
        <w:t xml:space="preserve"> و ایدز باعث شد ساختارها و برنامه های ویژه‌ای برای ارائه خدمات به افراد </w:t>
      </w:r>
      <w:r w:rsidRPr="00DA7742">
        <w:rPr>
          <w:rFonts w:cs="B Mitra"/>
          <w:sz w:val="32"/>
          <w:szCs w:val="32"/>
        </w:rPr>
        <w:t xml:space="preserve">HIV </w:t>
      </w:r>
      <w:r w:rsidRPr="00DA7742">
        <w:rPr>
          <w:rFonts w:cs="B Mitra" w:hint="cs"/>
          <w:sz w:val="32"/>
          <w:szCs w:val="32"/>
          <w:rtl/>
        </w:rPr>
        <w:t xml:space="preserve"> مثبت و گروههای در معرض خطر این بیماری معرفی شوند. این ساختارها و برنامه‌ها  </w:t>
      </w:r>
      <w:r w:rsidRPr="00DA7742">
        <w:rPr>
          <w:rFonts w:ascii="Times New Roman" w:hAnsi="Times New Roman" w:cs="B Mitra"/>
          <w:sz w:val="32"/>
          <w:szCs w:val="32"/>
          <w:rtl/>
        </w:rPr>
        <w:t>شامل مراكز مشاوره بيماري هاي رفتاري</w:t>
      </w:r>
      <w:r w:rsidRPr="00DA7742">
        <w:rPr>
          <w:rFonts w:ascii="Times New Roman" w:hAnsi="Times New Roman" w:cs="B Mitra" w:hint="cs"/>
          <w:sz w:val="32"/>
          <w:szCs w:val="32"/>
          <w:rtl/>
        </w:rPr>
        <w:t xml:space="preserve">، </w:t>
      </w:r>
      <w:r w:rsidR="008D1FBE">
        <w:rPr>
          <w:rFonts w:ascii="Times New Roman" w:hAnsi="Times New Roman" w:cs="B Mitra" w:hint="cs"/>
          <w:sz w:val="32"/>
          <w:szCs w:val="32"/>
          <w:rtl/>
        </w:rPr>
        <w:t>پایگاه های</w:t>
      </w:r>
      <w:r w:rsidR="00B04F6A">
        <w:rPr>
          <w:rFonts w:ascii="Times New Roman" w:hAnsi="Times New Roman" w:cs="B Mitra" w:hint="cs"/>
          <w:sz w:val="32"/>
          <w:szCs w:val="32"/>
          <w:rtl/>
        </w:rPr>
        <w:t xml:space="preserve"> مشاوره</w:t>
      </w:r>
      <w:r w:rsidRPr="00DA7742">
        <w:rPr>
          <w:rFonts w:ascii="Times New Roman" w:hAnsi="Times New Roman" w:cs="B Mitra"/>
          <w:sz w:val="32"/>
          <w:szCs w:val="32"/>
          <w:rtl/>
        </w:rPr>
        <w:t xml:space="preserve">، </w:t>
      </w:r>
      <w:r w:rsidRPr="00DA7742">
        <w:rPr>
          <w:rFonts w:ascii="Times New Roman" w:hAnsi="Times New Roman" w:cs="B Mitra" w:hint="cs"/>
          <w:sz w:val="32"/>
          <w:szCs w:val="32"/>
          <w:rtl/>
        </w:rPr>
        <w:t xml:space="preserve">مراکز مشاوره ویژه زنان آسیب پذیر، </w:t>
      </w:r>
      <w:r w:rsidRPr="00DA7742">
        <w:rPr>
          <w:rFonts w:ascii="Times New Roman" w:hAnsi="Times New Roman" w:cs="B Mitra"/>
          <w:sz w:val="32"/>
          <w:szCs w:val="32"/>
          <w:rtl/>
        </w:rPr>
        <w:t xml:space="preserve">مراكز گذري </w:t>
      </w:r>
      <w:r w:rsidRPr="00DA7742">
        <w:rPr>
          <w:rFonts w:ascii="Times New Roman" w:hAnsi="Times New Roman" w:cs="B Mitra"/>
          <w:sz w:val="32"/>
          <w:szCs w:val="32"/>
        </w:rPr>
        <w:t>(DIC)</w:t>
      </w:r>
      <w:r w:rsidRPr="00DA7742">
        <w:rPr>
          <w:rFonts w:ascii="Times New Roman" w:hAnsi="Times New Roman" w:cs="B Mitra"/>
          <w:sz w:val="32"/>
          <w:szCs w:val="32"/>
          <w:rtl/>
        </w:rPr>
        <w:t xml:space="preserve">، مراكز درمان نگهدارنده با متادون، تيم هاي </w:t>
      </w:r>
      <w:r w:rsidRPr="00DA7742">
        <w:rPr>
          <w:rFonts w:ascii="Times New Roman" w:hAnsi="Times New Roman" w:cs="B Mitra"/>
          <w:sz w:val="32"/>
          <w:szCs w:val="32"/>
        </w:rPr>
        <w:t>Outreach</w:t>
      </w:r>
      <w:r w:rsidRPr="00DA7742">
        <w:rPr>
          <w:rFonts w:ascii="Times New Roman" w:hAnsi="Times New Roman" w:cs="B Mitra"/>
          <w:sz w:val="32"/>
          <w:szCs w:val="32"/>
          <w:rtl/>
        </w:rPr>
        <w:t xml:space="preserve">، راه اندازي خطوط مشاوره تلفني </w:t>
      </w:r>
      <w:r w:rsidRPr="00DA7742">
        <w:rPr>
          <w:rFonts w:ascii="Times New Roman" w:hAnsi="Times New Roman" w:cs="B Mitra"/>
          <w:sz w:val="32"/>
          <w:szCs w:val="32"/>
        </w:rPr>
        <w:t>(Hot Line)</w:t>
      </w:r>
      <w:r w:rsidR="00761865">
        <w:rPr>
          <w:rFonts w:ascii="Times New Roman" w:hAnsi="Times New Roman" w:cs="B Mitra" w:hint="cs"/>
          <w:sz w:val="32"/>
          <w:szCs w:val="32"/>
          <w:rtl/>
        </w:rPr>
        <w:t>،</w:t>
      </w:r>
      <w:r w:rsidRPr="00DA7742">
        <w:rPr>
          <w:rFonts w:ascii="Times New Roman" w:hAnsi="Times New Roman" w:cs="B Mitra"/>
          <w:sz w:val="32"/>
          <w:szCs w:val="32"/>
          <w:rtl/>
        </w:rPr>
        <w:t xml:space="preserve"> اجراي برنامه هاي مراقبت در منزل </w:t>
      </w:r>
      <w:r w:rsidRPr="00DA7742">
        <w:rPr>
          <w:rFonts w:ascii="Times New Roman" w:hAnsi="Times New Roman" w:cs="B Mitra"/>
          <w:sz w:val="32"/>
          <w:szCs w:val="32"/>
        </w:rPr>
        <w:t>(Home Care)</w:t>
      </w:r>
      <w:r w:rsidRPr="00DA7742">
        <w:rPr>
          <w:rFonts w:ascii="Times New Roman" w:hAnsi="Times New Roman" w:cs="B Mitra"/>
          <w:sz w:val="32"/>
          <w:szCs w:val="32"/>
          <w:rtl/>
        </w:rPr>
        <w:t xml:space="preserve"> </w:t>
      </w:r>
      <w:r w:rsidR="00B04F6A">
        <w:rPr>
          <w:rFonts w:ascii="Times New Roman" w:hAnsi="Times New Roman" w:cs="B Mitra" w:hint="cs"/>
          <w:sz w:val="32"/>
          <w:szCs w:val="32"/>
          <w:rtl/>
        </w:rPr>
        <w:t>،</w:t>
      </w:r>
      <w:r w:rsidRPr="00DA7742">
        <w:rPr>
          <w:rFonts w:ascii="Times New Roman" w:hAnsi="Times New Roman" w:cs="B Mitra"/>
          <w:sz w:val="32"/>
          <w:szCs w:val="32"/>
          <w:rtl/>
        </w:rPr>
        <w:t xml:space="preserve"> برنامه جامع </w:t>
      </w:r>
      <w:r w:rsidR="008D1FBE">
        <w:rPr>
          <w:rFonts w:ascii="Times New Roman" w:hAnsi="Times New Roman" w:cs="B Mitra"/>
          <w:sz w:val="32"/>
          <w:szCs w:val="32"/>
          <w:rtl/>
        </w:rPr>
        <w:t>آموزش</w:t>
      </w:r>
      <w:r w:rsidR="00B04F6A">
        <w:rPr>
          <w:rFonts w:ascii="Times New Roman" w:hAnsi="Times New Roman" w:cs="B Mitra"/>
          <w:sz w:val="32"/>
          <w:szCs w:val="32"/>
          <w:rtl/>
        </w:rPr>
        <w:t xml:space="preserve"> خانواده ها در</w:t>
      </w:r>
      <w:r w:rsidRPr="00DA7742">
        <w:rPr>
          <w:rFonts w:ascii="Times New Roman" w:hAnsi="Times New Roman" w:cs="B Mitra" w:hint="cs"/>
          <w:sz w:val="32"/>
          <w:szCs w:val="32"/>
          <w:rtl/>
        </w:rPr>
        <w:t xml:space="preserve"> </w:t>
      </w:r>
      <w:r w:rsidRPr="00DA7742">
        <w:rPr>
          <w:rFonts w:ascii="Times New Roman" w:hAnsi="Times New Roman" w:cs="B Mitra"/>
          <w:sz w:val="32"/>
          <w:szCs w:val="32"/>
          <w:rtl/>
        </w:rPr>
        <w:t>پيشگ</w:t>
      </w:r>
      <w:r w:rsidR="00B04F6A">
        <w:rPr>
          <w:rFonts w:ascii="Times New Roman" w:hAnsi="Times New Roman" w:cs="B Mitra"/>
          <w:sz w:val="32"/>
          <w:szCs w:val="32"/>
          <w:rtl/>
        </w:rPr>
        <w:t>يري از رفتارهاي پرخطر در جوانان</w:t>
      </w:r>
      <w:r w:rsidR="00B04F6A">
        <w:rPr>
          <w:rFonts w:ascii="Times New Roman" w:hAnsi="Times New Roman" w:cs="B Mitra" w:hint="cs"/>
          <w:sz w:val="32"/>
          <w:szCs w:val="32"/>
          <w:rtl/>
        </w:rPr>
        <w:t>،</w:t>
      </w:r>
      <w:r w:rsidR="00B04F6A" w:rsidRPr="00B04F6A">
        <w:rPr>
          <w:rFonts w:ascii="Times New Roman" w:hAnsi="Times New Roman" w:cs="B Mitra"/>
          <w:sz w:val="32"/>
          <w:szCs w:val="32"/>
          <w:rtl/>
        </w:rPr>
        <w:t xml:space="preserve"> </w:t>
      </w:r>
      <w:r w:rsidR="00B04F6A" w:rsidRPr="00DA7742">
        <w:rPr>
          <w:rFonts w:ascii="Times New Roman" w:hAnsi="Times New Roman" w:cs="B Mitra"/>
          <w:sz w:val="32"/>
          <w:szCs w:val="32"/>
          <w:rtl/>
        </w:rPr>
        <w:t xml:space="preserve">گروه هاي </w:t>
      </w:r>
      <w:r w:rsidR="00B04F6A">
        <w:rPr>
          <w:rFonts w:ascii="Times New Roman" w:hAnsi="Times New Roman" w:cs="B Mitra" w:hint="cs"/>
          <w:sz w:val="32"/>
          <w:szCs w:val="32"/>
          <w:rtl/>
        </w:rPr>
        <w:t>آموزش</w:t>
      </w:r>
      <w:r w:rsidR="00B04F6A" w:rsidRPr="00DA7742">
        <w:rPr>
          <w:rFonts w:ascii="Times New Roman" w:hAnsi="Times New Roman" w:cs="B Mitra" w:hint="cs"/>
          <w:sz w:val="32"/>
          <w:szCs w:val="32"/>
          <w:rtl/>
        </w:rPr>
        <w:t xml:space="preserve"> </w:t>
      </w:r>
      <w:r w:rsidR="00B04F6A" w:rsidRPr="00DA7742">
        <w:rPr>
          <w:rFonts w:ascii="Times New Roman" w:hAnsi="Times New Roman" w:cs="B Mitra"/>
          <w:sz w:val="32"/>
          <w:szCs w:val="32"/>
          <w:rtl/>
        </w:rPr>
        <w:t>همسان</w:t>
      </w:r>
      <w:r w:rsidR="00B04F6A">
        <w:rPr>
          <w:rFonts w:ascii="Times New Roman" w:hAnsi="Times New Roman" w:cs="B Mitra" w:hint="cs"/>
          <w:sz w:val="32"/>
          <w:szCs w:val="32"/>
          <w:rtl/>
        </w:rPr>
        <w:t xml:space="preserve"> </w:t>
      </w:r>
      <w:r w:rsidR="00B04F6A" w:rsidRPr="00DA7742">
        <w:rPr>
          <w:rFonts w:ascii="Times New Roman" w:hAnsi="Times New Roman" w:cs="B Mitra"/>
          <w:sz w:val="32"/>
          <w:szCs w:val="32"/>
        </w:rPr>
        <w:t>(Peer Group Education)</w:t>
      </w:r>
      <w:r w:rsidR="00B04F6A">
        <w:rPr>
          <w:rFonts w:ascii="Times New Roman" w:hAnsi="Times New Roman" w:cs="B Mitra" w:hint="cs"/>
          <w:sz w:val="32"/>
          <w:szCs w:val="32"/>
          <w:rtl/>
        </w:rPr>
        <w:t>،</w:t>
      </w:r>
      <w:r w:rsidR="00B04F6A" w:rsidRPr="00DA7742">
        <w:rPr>
          <w:rFonts w:ascii="Times New Roman" w:hAnsi="Times New Roman" w:cs="B Mitra"/>
          <w:sz w:val="32"/>
          <w:szCs w:val="32"/>
          <w:rtl/>
        </w:rPr>
        <w:t xml:space="preserve"> </w:t>
      </w:r>
      <w:r w:rsidR="00B04F6A">
        <w:rPr>
          <w:rFonts w:ascii="Times New Roman" w:hAnsi="Times New Roman" w:cs="B Mitra"/>
          <w:sz w:val="32"/>
          <w:szCs w:val="32"/>
        </w:rPr>
        <w:t xml:space="preserve"> </w:t>
      </w:r>
      <w:r w:rsidR="00B04F6A">
        <w:rPr>
          <w:rFonts w:ascii="Times New Roman" w:hAnsi="Times New Roman" w:cs="B Mitra" w:hint="cs"/>
          <w:sz w:val="32"/>
          <w:szCs w:val="32"/>
          <w:rtl/>
        </w:rPr>
        <w:t xml:space="preserve">و ... </w:t>
      </w:r>
      <w:r w:rsidRPr="00DA7742">
        <w:rPr>
          <w:rFonts w:ascii="Times New Roman" w:hAnsi="Times New Roman" w:cs="B Mitra"/>
          <w:sz w:val="32"/>
          <w:szCs w:val="32"/>
          <w:rtl/>
        </w:rPr>
        <w:t>مي باشد.</w:t>
      </w:r>
    </w:p>
    <w:p w:rsidR="00FA54EC" w:rsidRDefault="00E77EF6" w:rsidP="00FA54EC">
      <w:pPr>
        <w:spacing w:after="100" w:afterAutospacing="1" w:line="240" w:lineRule="auto"/>
        <w:jc w:val="both"/>
        <w:rPr>
          <w:rFonts w:ascii="Times New Roman" w:hAnsi="Times New Roman" w:cs="B Mitra"/>
          <w:sz w:val="32"/>
          <w:szCs w:val="32"/>
          <w:highlight w:val="yellow"/>
          <w:rtl/>
        </w:rPr>
      </w:pPr>
      <w:r w:rsidRPr="00DA7742">
        <w:rPr>
          <w:rFonts w:ascii="Times New Roman" w:hAnsi="Times New Roman" w:cs="B Mitra" w:hint="cs"/>
          <w:sz w:val="32"/>
          <w:szCs w:val="32"/>
          <w:rtl/>
        </w:rPr>
        <w:t xml:space="preserve">جدول ذیل شمایی از ساختارها و خدماتیکه بطور اختصاصی در رابطه با برنامه کنترل </w:t>
      </w:r>
      <w:r w:rsidRPr="00DA7742">
        <w:rPr>
          <w:rFonts w:cs="B Mitra"/>
          <w:sz w:val="32"/>
          <w:szCs w:val="32"/>
        </w:rPr>
        <w:t xml:space="preserve">HIV </w:t>
      </w:r>
      <w:r w:rsidRPr="00DA7742">
        <w:rPr>
          <w:rFonts w:cs="B Mitra" w:hint="cs"/>
          <w:sz w:val="32"/>
          <w:szCs w:val="32"/>
          <w:rtl/>
        </w:rPr>
        <w:t xml:space="preserve"> و عوامل خطر مرتبط طراحی شده </w:t>
      </w:r>
      <w:r w:rsidRPr="00DA7742">
        <w:rPr>
          <w:rFonts w:ascii="Times New Roman" w:hAnsi="Times New Roman" w:cs="B Mitra" w:hint="cs"/>
          <w:sz w:val="32"/>
          <w:szCs w:val="32"/>
          <w:rtl/>
        </w:rPr>
        <w:t>را نشان می</w:t>
      </w:r>
      <w:r w:rsidR="0082789C">
        <w:rPr>
          <w:rFonts w:ascii="Times New Roman" w:hAnsi="Times New Roman" w:cs="B Mitra" w:hint="cs"/>
          <w:sz w:val="32"/>
          <w:szCs w:val="32"/>
          <w:rtl/>
        </w:rPr>
        <w:t xml:space="preserve"> </w:t>
      </w:r>
      <w:r w:rsidRPr="00DA7742">
        <w:rPr>
          <w:rFonts w:ascii="Times New Roman" w:hAnsi="Times New Roman" w:cs="B Mitra" w:hint="cs"/>
          <w:sz w:val="32"/>
          <w:szCs w:val="32"/>
          <w:rtl/>
        </w:rPr>
        <w:t xml:space="preserve">دهد: </w:t>
      </w:r>
    </w:p>
    <w:tbl>
      <w:tblPr>
        <w:tblStyle w:val="TableGrid"/>
        <w:bidiVisual/>
        <w:tblW w:w="5000" w:type="pct"/>
        <w:tblLook w:val="06A0"/>
      </w:tblPr>
      <w:tblGrid>
        <w:gridCol w:w="2114"/>
        <w:gridCol w:w="2706"/>
        <w:gridCol w:w="2335"/>
        <w:gridCol w:w="2087"/>
      </w:tblGrid>
      <w:tr w:rsidR="00607921" w:rsidRPr="00C860F6" w:rsidTr="00FA54EC">
        <w:tc>
          <w:tcPr>
            <w:tcW w:w="1144" w:type="pct"/>
            <w:shd w:val="clear" w:color="auto" w:fill="EEECE1" w:themeFill="background2"/>
          </w:tcPr>
          <w:p w:rsidR="00607921" w:rsidRPr="00C860F6" w:rsidRDefault="00607921" w:rsidP="00C860F6">
            <w:pPr>
              <w:tabs>
                <w:tab w:val="left" w:pos="3225"/>
              </w:tabs>
              <w:jc w:val="center"/>
              <w:rPr>
                <w:rFonts w:cs="B Mitra"/>
                <w:bCs/>
                <w:sz w:val="28"/>
                <w:szCs w:val="28"/>
                <w:rtl/>
                <w:lang w:val="en-GB"/>
              </w:rPr>
            </w:pPr>
            <w:r w:rsidRPr="00C860F6">
              <w:rPr>
                <w:rFonts w:cs="B Mitra" w:hint="cs"/>
                <w:bCs/>
                <w:sz w:val="28"/>
                <w:szCs w:val="28"/>
                <w:rtl/>
                <w:lang w:val="en-GB"/>
              </w:rPr>
              <w:t>ساختار</w:t>
            </w:r>
          </w:p>
        </w:tc>
        <w:tc>
          <w:tcPr>
            <w:tcW w:w="1464" w:type="pct"/>
            <w:shd w:val="clear" w:color="auto" w:fill="EEECE1" w:themeFill="background2"/>
          </w:tcPr>
          <w:p w:rsidR="00607921" w:rsidRPr="00C860F6" w:rsidRDefault="00607921" w:rsidP="00C860F6">
            <w:pPr>
              <w:tabs>
                <w:tab w:val="left" w:pos="3225"/>
              </w:tabs>
              <w:jc w:val="center"/>
              <w:rPr>
                <w:rFonts w:cs="B Mitra"/>
                <w:bCs/>
                <w:sz w:val="28"/>
                <w:szCs w:val="28"/>
                <w:rtl/>
                <w:lang w:val="en-GB"/>
              </w:rPr>
            </w:pPr>
            <w:r w:rsidRPr="00C860F6">
              <w:rPr>
                <w:rFonts w:cs="B Mitra" w:hint="cs"/>
                <w:bCs/>
                <w:sz w:val="28"/>
                <w:szCs w:val="28"/>
                <w:rtl/>
                <w:lang w:val="en-GB"/>
              </w:rPr>
              <w:t>خدمات</w:t>
            </w:r>
          </w:p>
        </w:tc>
        <w:tc>
          <w:tcPr>
            <w:tcW w:w="1263" w:type="pct"/>
            <w:shd w:val="clear" w:color="auto" w:fill="EEECE1" w:themeFill="background2"/>
          </w:tcPr>
          <w:p w:rsidR="00607921" w:rsidRPr="00C860F6" w:rsidRDefault="00607921" w:rsidP="00C860F6">
            <w:pPr>
              <w:tabs>
                <w:tab w:val="left" w:pos="3225"/>
              </w:tabs>
              <w:jc w:val="center"/>
              <w:rPr>
                <w:rFonts w:cs="B Mitra"/>
                <w:bCs/>
                <w:sz w:val="28"/>
                <w:szCs w:val="28"/>
                <w:rtl/>
                <w:lang w:val="en-GB"/>
              </w:rPr>
            </w:pPr>
            <w:r w:rsidRPr="00C860F6">
              <w:rPr>
                <w:rFonts w:cs="B Mitra" w:hint="cs"/>
                <w:bCs/>
                <w:sz w:val="28"/>
                <w:szCs w:val="28"/>
                <w:rtl/>
                <w:lang w:val="en-GB"/>
              </w:rPr>
              <w:t>گروه هدف</w:t>
            </w:r>
          </w:p>
        </w:tc>
        <w:tc>
          <w:tcPr>
            <w:tcW w:w="1129" w:type="pct"/>
            <w:shd w:val="clear" w:color="auto" w:fill="EEECE1" w:themeFill="background2"/>
          </w:tcPr>
          <w:p w:rsidR="00607921" w:rsidRPr="00C860F6" w:rsidRDefault="00607921" w:rsidP="00C860F6">
            <w:pPr>
              <w:tabs>
                <w:tab w:val="left" w:pos="3225"/>
              </w:tabs>
              <w:jc w:val="center"/>
              <w:rPr>
                <w:rFonts w:cs="B Mitra"/>
                <w:bCs/>
                <w:sz w:val="28"/>
                <w:szCs w:val="28"/>
                <w:rtl/>
                <w:lang w:val="en-GB"/>
              </w:rPr>
            </w:pPr>
            <w:r w:rsidRPr="00C860F6">
              <w:rPr>
                <w:rFonts w:cs="B Mitra" w:hint="cs"/>
                <w:bCs/>
                <w:sz w:val="28"/>
                <w:szCs w:val="28"/>
                <w:rtl/>
                <w:lang w:val="en-GB"/>
              </w:rPr>
              <w:t>سازمان متولی</w:t>
            </w:r>
          </w:p>
        </w:tc>
      </w:tr>
      <w:tr w:rsidR="00607921" w:rsidRPr="00C860F6" w:rsidTr="00204DEF">
        <w:tc>
          <w:tcPr>
            <w:tcW w:w="1144" w:type="pct"/>
          </w:tcPr>
          <w:p w:rsidR="00B04F6A" w:rsidRPr="00C860F6" w:rsidRDefault="00607921" w:rsidP="0025716C">
            <w:pPr>
              <w:tabs>
                <w:tab w:val="left" w:pos="3225"/>
              </w:tabs>
              <w:jc w:val="both"/>
              <w:rPr>
                <w:rFonts w:cs="B Mitra"/>
                <w:bCs/>
                <w:sz w:val="28"/>
                <w:szCs w:val="28"/>
                <w:rtl/>
                <w:lang w:val="en-GB"/>
              </w:rPr>
            </w:pPr>
            <w:r w:rsidRPr="00C860F6">
              <w:rPr>
                <w:rFonts w:cs="B Mitra" w:hint="cs"/>
                <w:bCs/>
                <w:sz w:val="28"/>
                <w:szCs w:val="28"/>
                <w:rtl/>
                <w:lang w:val="en-GB"/>
              </w:rPr>
              <w:t>مرکز گذری</w:t>
            </w:r>
            <w:r w:rsidR="00B04F6A">
              <w:rPr>
                <w:rFonts w:cs="B Mitra" w:hint="cs"/>
                <w:bCs/>
                <w:sz w:val="28"/>
                <w:szCs w:val="28"/>
                <w:rtl/>
                <w:lang w:val="en-GB"/>
              </w:rPr>
              <w:t xml:space="preserve"> </w:t>
            </w:r>
            <w:r w:rsidR="00B04F6A">
              <w:rPr>
                <w:rFonts w:cs="B Mitra"/>
                <w:bCs/>
                <w:sz w:val="28"/>
                <w:szCs w:val="28"/>
              </w:rPr>
              <w:t>DIC</w:t>
            </w:r>
            <w:r w:rsidR="00B04F6A">
              <w:rPr>
                <w:rFonts w:cs="B Mitra" w:hint="cs"/>
                <w:bCs/>
                <w:sz w:val="28"/>
                <w:szCs w:val="28"/>
                <w:rtl/>
                <w:lang w:val="en-GB"/>
              </w:rPr>
              <w:t xml:space="preserve">   </w:t>
            </w:r>
          </w:p>
        </w:tc>
        <w:tc>
          <w:tcPr>
            <w:tcW w:w="1464" w:type="pct"/>
          </w:tcPr>
          <w:p w:rsidR="00607921" w:rsidRPr="00C860F6" w:rsidRDefault="00607921" w:rsidP="00204DEF">
            <w:pPr>
              <w:tabs>
                <w:tab w:val="left" w:pos="3225"/>
              </w:tabs>
              <w:jc w:val="both"/>
              <w:rPr>
                <w:rFonts w:cs="B Mitra"/>
                <w:b/>
                <w:sz w:val="28"/>
                <w:szCs w:val="28"/>
                <w:rtl/>
                <w:lang w:val="en-GB"/>
              </w:rPr>
            </w:pPr>
            <w:r w:rsidRPr="00C860F6">
              <w:rPr>
                <w:rFonts w:cs="B Mitra" w:hint="cs"/>
                <w:b/>
                <w:sz w:val="28"/>
                <w:szCs w:val="28"/>
                <w:rtl/>
                <w:lang w:val="en-GB"/>
              </w:rPr>
              <w:t>کاهش آسیب</w:t>
            </w:r>
            <w:r w:rsidR="00204DEF">
              <w:rPr>
                <w:rFonts w:cs="B Mitra" w:hint="cs"/>
                <w:b/>
                <w:sz w:val="28"/>
                <w:szCs w:val="28"/>
                <w:rtl/>
                <w:lang w:val="en-GB"/>
              </w:rPr>
              <w:t xml:space="preserve"> </w:t>
            </w:r>
            <w:r w:rsidR="003A7608" w:rsidRPr="00C860F6">
              <w:rPr>
                <w:rFonts w:cs="B Mitra" w:hint="cs"/>
                <w:b/>
                <w:sz w:val="28"/>
                <w:szCs w:val="28"/>
                <w:rtl/>
                <w:lang w:val="en-GB"/>
              </w:rPr>
              <w:t>(توزیع سرنگ و سوزن</w:t>
            </w:r>
            <w:r w:rsidR="003A7608">
              <w:rPr>
                <w:rFonts w:cs="B Mitra" w:hint="cs"/>
                <w:b/>
                <w:sz w:val="28"/>
                <w:szCs w:val="28"/>
                <w:rtl/>
                <w:lang w:val="en-GB"/>
              </w:rPr>
              <w:t xml:space="preserve"> و کاندوم</w:t>
            </w:r>
            <w:r w:rsidR="003A7608" w:rsidRPr="00C860F6">
              <w:rPr>
                <w:rFonts w:cs="B Mitra" w:hint="cs"/>
                <w:b/>
                <w:sz w:val="28"/>
                <w:szCs w:val="28"/>
                <w:rtl/>
                <w:lang w:val="en-GB"/>
              </w:rPr>
              <w:t>)</w:t>
            </w:r>
            <w:r w:rsidRPr="00C860F6">
              <w:rPr>
                <w:rFonts w:cs="B Mitra" w:hint="cs"/>
                <w:b/>
                <w:sz w:val="28"/>
                <w:szCs w:val="28"/>
                <w:rtl/>
                <w:lang w:val="en-GB"/>
              </w:rPr>
              <w:t>، آموزش، ترویج رفتار جنسی سالم، درمان نگهدارنده با متادون، حمایت اجتماعی</w:t>
            </w:r>
          </w:p>
        </w:tc>
        <w:tc>
          <w:tcPr>
            <w:tcW w:w="1263" w:type="pct"/>
          </w:tcPr>
          <w:p w:rsidR="00607921" w:rsidRPr="00C860F6" w:rsidRDefault="00607921" w:rsidP="00C860F6">
            <w:pPr>
              <w:tabs>
                <w:tab w:val="left" w:pos="3225"/>
              </w:tabs>
              <w:rPr>
                <w:rFonts w:cs="B Mitra"/>
                <w:b/>
                <w:sz w:val="28"/>
                <w:szCs w:val="28"/>
                <w:rtl/>
                <w:lang w:val="en-GB"/>
              </w:rPr>
            </w:pPr>
            <w:r w:rsidRPr="00C860F6">
              <w:rPr>
                <w:rFonts w:cs="B Mitra" w:hint="cs"/>
                <w:b/>
                <w:sz w:val="28"/>
                <w:szCs w:val="28"/>
                <w:rtl/>
                <w:lang w:val="en-GB"/>
              </w:rPr>
              <w:t>مصرف</w:t>
            </w:r>
            <w:r w:rsidR="00C860F6">
              <w:rPr>
                <w:rFonts w:cs="B Mitra" w:hint="cs"/>
                <w:b/>
                <w:sz w:val="28"/>
                <w:szCs w:val="28"/>
                <w:rtl/>
                <w:lang w:val="en-GB"/>
              </w:rPr>
              <w:t xml:space="preserve"> </w:t>
            </w:r>
            <w:r w:rsidRPr="00C860F6">
              <w:rPr>
                <w:rFonts w:cs="B Mitra" w:hint="cs"/>
                <w:b/>
                <w:sz w:val="28"/>
                <w:szCs w:val="28"/>
                <w:rtl/>
                <w:lang w:val="en-GB"/>
              </w:rPr>
              <w:t xml:space="preserve">کنندگان تزریقی مواد </w:t>
            </w:r>
          </w:p>
        </w:tc>
        <w:tc>
          <w:tcPr>
            <w:tcW w:w="1129" w:type="pct"/>
          </w:tcPr>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 xml:space="preserve">وزارت بهداشت، </w:t>
            </w:r>
          </w:p>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سازمان بهزیستی،</w:t>
            </w:r>
          </w:p>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سازمانهای غیردولتی</w:t>
            </w:r>
          </w:p>
        </w:tc>
      </w:tr>
      <w:tr w:rsidR="00607921" w:rsidRPr="00C860F6" w:rsidTr="00204DEF">
        <w:tc>
          <w:tcPr>
            <w:tcW w:w="1144" w:type="pct"/>
          </w:tcPr>
          <w:p w:rsidR="00607921" w:rsidRPr="00B04F6A" w:rsidRDefault="00607921" w:rsidP="00C860F6">
            <w:pPr>
              <w:tabs>
                <w:tab w:val="left" w:pos="3225"/>
              </w:tabs>
              <w:jc w:val="both"/>
              <w:rPr>
                <w:rFonts w:cs="B Mitra"/>
                <w:bCs/>
                <w:sz w:val="28"/>
                <w:szCs w:val="28"/>
              </w:rPr>
            </w:pPr>
            <w:r w:rsidRPr="00C860F6">
              <w:rPr>
                <w:rFonts w:cs="B Mitra" w:hint="cs"/>
                <w:bCs/>
                <w:sz w:val="28"/>
                <w:szCs w:val="28"/>
                <w:rtl/>
                <w:lang w:val="en-GB"/>
              </w:rPr>
              <w:t>سرپناه</w:t>
            </w:r>
            <w:r w:rsidR="00B04F6A">
              <w:rPr>
                <w:rFonts w:cs="B Mitra" w:hint="cs"/>
                <w:bCs/>
                <w:sz w:val="28"/>
                <w:szCs w:val="28"/>
                <w:rtl/>
                <w:lang w:val="en-GB"/>
              </w:rPr>
              <w:t xml:space="preserve"> </w:t>
            </w:r>
            <w:r w:rsidR="00B04F6A">
              <w:rPr>
                <w:rFonts w:cs="B Mitra"/>
                <w:bCs/>
                <w:sz w:val="28"/>
                <w:szCs w:val="28"/>
              </w:rPr>
              <w:t>Shelter</w:t>
            </w:r>
          </w:p>
        </w:tc>
        <w:tc>
          <w:tcPr>
            <w:tcW w:w="1464" w:type="pct"/>
          </w:tcPr>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آموزش، حمایت</w:t>
            </w:r>
          </w:p>
        </w:tc>
        <w:tc>
          <w:tcPr>
            <w:tcW w:w="1263" w:type="pct"/>
          </w:tcPr>
          <w:p w:rsidR="00607921" w:rsidRPr="00C860F6" w:rsidRDefault="00607921" w:rsidP="00FA54EC">
            <w:pPr>
              <w:tabs>
                <w:tab w:val="left" w:pos="3225"/>
              </w:tabs>
              <w:jc w:val="lowKashida"/>
              <w:rPr>
                <w:rFonts w:cs="B Mitra"/>
                <w:b/>
                <w:sz w:val="28"/>
                <w:szCs w:val="28"/>
                <w:rtl/>
                <w:lang w:val="en-GB"/>
              </w:rPr>
            </w:pPr>
            <w:r w:rsidRPr="00C860F6">
              <w:rPr>
                <w:rFonts w:cs="B Mitra" w:hint="cs"/>
                <w:b/>
                <w:sz w:val="28"/>
                <w:szCs w:val="28"/>
                <w:rtl/>
                <w:lang w:val="en-GB"/>
              </w:rPr>
              <w:t xml:space="preserve">مصرف کنندگان تزریقی مواد، زنان در معرض بیشترین </w:t>
            </w:r>
            <w:r w:rsidR="00881E2D" w:rsidRPr="00C860F6">
              <w:rPr>
                <w:rFonts w:cs="B Mitra" w:hint="cs"/>
                <w:b/>
                <w:sz w:val="28"/>
                <w:szCs w:val="28"/>
                <w:rtl/>
                <w:lang w:val="en-GB"/>
              </w:rPr>
              <w:t>آسیب</w:t>
            </w:r>
          </w:p>
        </w:tc>
        <w:tc>
          <w:tcPr>
            <w:tcW w:w="1129" w:type="pct"/>
          </w:tcPr>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سازمان بهزیستی</w:t>
            </w:r>
          </w:p>
          <w:p w:rsidR="00607921" w:rsidRPr="00C860F6" w:rsidRDefault="00607921" w:rsidP="00C860F6">
            <w:pPr>
              <w:tabs>
                <w:tab w:val="left" w:pos="3225"/>
              </w:tabs>
              <w:jc w:val="both"/>
              <w:rPr>
                <w:rFonts w:cs="B Mitra"/>
                <w:b/>
                <w:sz w:val="28"/>
                <w:szCs w:val="28"/>
                <w:rtl/>
                <w:lang w:val="en-GB"/>
              </w:rPr>
            </w:pPr>
          </w:p>
        </w:tc>
      </w:tr>
      <w:tr w:rsidR="00607921" w:rsidRPr="00C860F6" w:rsidTr="00204DEF">
        <w:tc>
          <w:tcPr>
            <w:tcW w:w="1144" w:type="pct"/>
          </w:tcPr>
          <w:p w:rsidR="00607921" w:rsidRDefault="00607921" w:rsidP="0025716C">
            <w:pPr>
              <w:tabs>
                <w:tab w:val="left" w:pos="3225"/>
              </w:tabs>
              <w:jc w:val="both"/>
              <w:rPr>
                <w:rFonts w:cs="B Mitra"/>
                <w:bCs/>
                <w:sz w:val="28"/>
                <w:szCs w:val="28"/>
                <w:rtl/>
                <w:lang w:val="en-GB"/>
              </w:rPr>
            </w:pPr>
            <w:r w:rsidRPr="00C860F6">
              <w:rPr>
                <w:rFonts w:cs="B Mitra" w:hint="cs"/>
                <w:bCs/>
                <w:sz w:val="28"/>
                <w:szCs w:val="28"/>
                <w:rtl/>
                <w:lang w:val="en-GB"/>
              </w:rPr>
              <w:t>تیم سیار</w:t>
            </w:r>
          </w:p>
          <w:p w:rsidR="00B04F6A" w:rsidRPr="00B04F6A" w:rsidRDefault="00B04F6A" w:rsidP="00C860F6">
            <w:pPr>
              <w:tabs>
                <w:tab w:val="left" w:pos="3225"/>
              </w:tabs>
              <w:jc w:val="both"/>
              <w:rPr>
                <w:rFonts w:cs="B Mitra"/>
                <w:bCs/>
                <w:sz w:val="28"/>
                <w:szCs w:val="28"/>
              </w:rPr>
            </w:pPr>
            <w:r>
              <w:rPr>
                <w:rFonts w:cs="B Mitra"/>
                <w:bCs/>
                <w:sz w:val="28"/>
                <w:szCs w:val="28"/>
              </w:rPr>
              <w:t>Outreach</w:t>
            </w:r>
          </w:p>
        </w:tc>
        <w:tc>
          <w:tcPr>
            <w:tcW w:w="1464" w:type="pct"/>
          </w:tcPr>
          <w:p w:rsidR="00607921" w:rsidRPr="00C860F6" w:rsidRDefault="00607921" w:rsidP="003A7608">
            <w:pPr>
              <w:tabs>
                <w:tab w:val="left" w:pos="3225"/>
              </w:tabs>
              <w:jc w:val="both"/>
              <w:rPr>
                <w:rFonts w:cs="B Mitra"/>
                <w:b/>
                <w:sz w:val="28"/>
                <w:szCs w:val="28"/>
                <w:rtl/>
                <w:lang w:val="en-GB"/>
              </w:rPr>
            </w:pPr>
            <w:r w:rsidRPr="00C860F6">
              <w:rPr>
                <w:rFonts w:cs="B Mitra" w:hint="cs"/>
                <w:b/>
                <w:sz w:val="28"/>
                <w:szCs w:val="28"/>
                <w:rtl/>
                <w:lang w:val="en-GB"/>
              </w:rPr>
              <w:t>کاهش آسیب، آموزش، ترویج رفتار جنسی سال</w:t>
            </w:r>
            <w:r w:rsidR="00863AB7" w:rsidRPr="00C860F6">
              <w:rPr>
                <w:rFonts w:cs="B Mitra" w:hint="cs"/>
                <w:b/>
                <w:sz w:val="28"/>
                <w:szCs w:val="28"/>
                <w:rtl/>
                <w:lang w:val="en-GB"/>
              </w:rPr>
              <w:t>م</w:t>
            </w:r>
            <w:r w:rsidR="003A7608">
              <w:rPr>
                <w:rFonts w:cs="B Mitra"/>
                <w:b/>
                <w:sz w:val="28"/>
                <w:szCs w:val="28"/>
                <w:lang w:val="en-GB"/>
              </w:rPr>
              <w:t xml:space="preserve">  </w:t>
            </w:r>
          </w:p>
        </w:tc>
        <w:tc>
          <w:tcPr>
            <w:tcW w:w="1263" w:type="pct"/>
          </w:tcPr>
          <w:p w:rsidR="00607921" w:rsidRDefault="00607921" w:rsidP="00C860F6">
            <w:pPr>
              <w:tabs>
                <w:tab w:val="left" w:pos="3225"/>
              </w:tabs>
              <w:jc w:val="both"/>
              <w:rPr>
                <w:rFonts w:cs="B Mitra"/>
                <w:b/>
                <w:sz w:val="28"/>
                <w:szCs w:val="28"/>
                <w:rtl/>
                <w:lang w:val="en-GB"/>
              </w:rPr>
            </w:pPr>
            <w:r w:rsidRPr="00C860F6">
              <w:rPr>
                <w:rFonts w:cs="B Mitra" w:hint="cs"/>
                <w:b/>
                <w:sz w:val="28"/>
                <w:szCs w:val="28"/>
                <w:rtl/>
                <w:lang w:val="en-GB"/>
              </w:rPr>
              <w:t xml:space="preserve">مصرف کنندگان تزریقی مواد، زنان در معرض بیشترین </w:t>
            </w:r>
            <w:r w:rsidR="00881E2D" w:rsidRPr="00C860F6">
              <w:rPr>
                <w:rFonts w:cs="B Mitra" w:hint="cs"/>
                <w:b/>
                <w:sz w:val="28"/>
                <w:szCs w:val="28"/>
                <w:rtl/>
                <w:lang w:val="en-GB"/>
              </w:rPr>
              <w:t>آسیب</w:t>
            </w:r>
          </w:p>
          <w:p w:rsidR="00FA54EC" w:rsidRPr="00C860F6" w:rsidRDefault="00FA54EC" w:rsidP="00C860F6">
            <w:pPr>
              <w:tabs>
                <w:tab w:val="left" w:pos="3225"/>
              </w:tabs>
              <w:jc w:val="both"/>
              <w:rPr>
                <w:rFonts w:cs="B Mitra"/>
                <w:b/>
                <w:sz w:val="28"/>
                <w:szCs w:val="28"/>
                <w:rtl/>
                <w:lang w:val="en-GB"/>
              </w:rPr>
            </w:pPr>
          </w:p>
        </w:tc>
        <w:tc>
          <w:tcPr>
            <w:tcW w:w="1129" w:type="pct"/>
          </w:tcPr>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 xml:space="preserve">وزارت بهداشت، </w:t>
            </w:r>
          </w:p>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سازمان بهزیستی،</w:t>
            </w:r>
          </w:p>
          <w:p w:rsidR="00607921" w:rsidRPr="00C860F6" w:rsidRDefault="00607921" w:rsidP="00C860F6">
            <w:pPr>
              <w:tabs>
                <w:tab w:val="left" w:pos="3225"/>
              </w:tabs>
              <w:jc w:val="both"/>
              <w:rPr>
                <w:rFonts w:cs="B Mitra"/>
                <w:b/>
                <w:sz w:val="28"/>
                <w:szCs w:val="28"/>
                <w:rtl/>
                <w:lang w:val="en-GB"/>
              </w:rPr>
            </w:pPr>
            <w:r w:rsidRPr="00C860F6">
              <w:rPr>
                <w:rFonts w:cs="B Mitra" w:hint="cs"/>
                <w:b/>
                <w:sz w:val="28"/>
                <w:szCs w:val="28"/>
                <w:rtl/>
                <w:lang w:val="en-GB"/>
              </w:rPr>
              <w:t>سازمان های غیردولتی</w:t>
            </w:r>
          </w:p>
        </w:tc>
      </w:tr>
      <w:tr w:rsidR="00FA54EC" w:rsidRPr="00C860F6" w:rsidTr="00204DEF">
        <w:tc>
          <w:tcPr>
            <w:tcW w:w="1144" w:type="pct"/>
          </w:tcPr>
          <w:p w:rsidR="00FA54EC" w:rsidRDefault="00FA54EC" w:rsidP="0025716C">
            <w:pPr>
              <w:tabs>
                <w:tab w:val="left" w:pos="3225"/>
              </w:tabs>
              <w:rPr>
                <w:rFonts w:cs="B Mitra"/>
                <w:bCs/>
                <w:sz w:val="28"/>
                <w:szCs w:val="28"/>
                <w:lang w:val="en-GB"/>
              </w:rPr>
            </w:pPr>
            <w:r w:rsidRPr="00C860F6">
              <w:rPr>
                <w:rFonts w:cs="B Mitra" w:hint="cs"/>
                <w:bCs/>
                <w:sz w:val="28"/>
                <w:szCs w:val="28"/>
                <w:rtl/>
                <w:lang w:val="en-GB"/>
              </w:rPr>
              <w:t>مرکز</w:t>
            </w:r>
            <w:r>
              <w:rPr>
                <w:rFonts w:cs="B Mitra" w:hint="cs"/>
                <w:bCs/>
                <w:sz w:val="28"/>
                <w:szCs w:val="28"/>
                <w:rtl/>
                <w:lang w:val="en-GB"/>
              </w:rPr>
              <w:t xml:space="preserve"> </w:t>
            </w:r>
            <w:r w:rsidRPr="00C860F6">
              <w:rPr>
                <w:rFonts w:cs="B Mitra" w:hint="cs"/>
                <w:bCs/>
                <w:sz w:val="28"/>
                <w:szCs w:val="28"/>
                <w:rtl/>
                <w:lang w:val="en-GB"/>
              </w:rPr>
              <w:t xml:space="preserve">درمان </w:t>
            </w:r>
            <w:r>
              <w:rPr>
                <w:rFonts w:cs="B Mitra" w:hint="cs"/>
                <w:bCs/>
                <w:sz w:val="28"/>
                <w:szCs w:val="28"/>
                <w:rtl/>
                <w:lang w:val="en-GB"/>
              </w:rPr>
              <w:t xml:space="preserve">نگهدارنده با </w:t>
            </w:r>
            <w:r w:rsidRPr="00C860F6">
              <w:rPr>
                <w:rFonts w:cs="B Mitra" w:hint="cs"/>
                <w:bCs/>
                <w:sz w:val="28"/>
                <w:szCs w:val="28"/>
                <w:rtl/>
                <w:lang w:val="en-GB"/>
              </w:rPr>
              <w:t>متادون</w:t>
            </w:r>
          </w:p>
          <w:p w:rsidR="00B04F6A" w:rsidRPr="00C860F6" w:rsidRDefault="00B04F6A" w:rsidP="00C860F6">
            <w:pPr>
              <w:tabs>
                <w:tab w:val="left" w:pos="3225"/>
              </w:tabs>
              <w:rPr>
                <w:rFonts w:cs="B Mitra"/>
                <w:bCs/>
                <w:sz w:val="28"/>
                <w:szCs w:val="28"/>
                <w:rtl/>
                <w:lang w:val="en-GB"/>
              </w:rPr>
            </w:pPr>
            <w:r>
              <w:rPr>
                <w:rFonts w:cs="B Mitra"/>
                <w:bCs/>
                <w:sz w:val="28"/>
                <w:szCs w:val="28"/>
                <w:lang w:val="en-GB"/>
              </w:rPr>
              <w:t>MMT</w:t>
            </w:r>
          </w:p>
        </w:tc>
        <w:tc>
          <w:tcPr>
            <w:tcW w:w="1464"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درمان نگهدارنده با متادون</w:t>
            </w:r>
          </w:p>
        </w:tc>
        <w:tc>
          <w:tcPr>
            <w:tcW w:w="1263"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مصرف کنندگان تزریقی مواد</w:t>
            </w:r>
          </w:p>
        </w:tc>
        <w:tc>
          <w:tcPr>
            <w:tcW w:w="1129"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 xml:space="preserve">وزارت بهداشت، </w:t>
            </w:r>
          </w:p>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سازمان بهزیستی،</w:t>
            </w:r>
          </w:p>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 xml:space="preserve">سازمان های غیردولتی، </w:t>
            </w:r>
          </w:p>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بخش خصوصی</w:t>
            </w:r>
          </w:p>
        </w:tc>
      </w:tr>
      <w:tr w:rsidR="00FA54EC" w:rsidRPr="00C860F6" w:rsidTr="00204DEF">
        <w:tc>
          <w:tcPr>
            <w:tcW w:w="1144" w:type="pct"/>
          </w:tcPr>
          <w:p w:rsidR="00FA54EC" w:rsidRPr="00C860F6" w:rsidRDefault="00FA54EC" w:rsidP="0025716C">
            <w:pPr>
              <w:tabs>
                <w:tab w:val="left" w:pos="3225"/>
              </w:tabs>
              <w:jc w:val="both"/>
              <w:rPr>
                <w:rFonts w:cs="B Mitra"/>
                <w:bCs/>
                <w:sz w:val="28"/>
                <w:szCs w:val="28"/>
                <w:rtl/>
                <w:lang w:val="en-GB"/>
              </w:rPr>
            </w:pPr>
            <w:r w:rsidRPr="00C860F6">
              <w:rPr>
                <w:rFonts w:cs="B Mitra" w:hint="cs"/>
                <w:bCs/>
                <w:sz w:val="28"/>
                <w:szCs w:val="28"/>
                <w:rtl/>
                <w:lang w:val="en-GB"/>
              </w:rPr>
              <w:t xml:space="preserve">مرکز مشاوره ویژه زنان </w:t>
            </w:r>
            <w:r w:rsidR="00705C78">
              <w:rPr>
                <w:rFonts w:cs="B Mitra" w:hint="cs"/>
                <w:bCs/>
                <w:sz w:val="28"/>
                <w:szCs w:val="28"/>
                <w:rtl/>
                <w:lang w:val="en-GB"/>
              </w:rPr>
              <w:t>آسیب پذیر</w:t>
            </w:r>
          </w:p>
        </w:tc>
        <w:tc>
          <w:tcPr>
            <w:tcW w:w="1464" w:type="pct"/>
          </w:tcPr>
          <w:p w:rsidR="00B935AA" w:rsidRPr="00C860F6" w:rsidRDefault="00FA54EC" w:rsidP="0054701A">
            <w:pPr>
              <w:tabs>
                <w:tab w:val="left" w:pos="3225"/>
              </w:tabs>
              <w:jc w:val="both"/>
              <w:rPr>
                <w:rFonts w:cs="B Mitra"/>
                <w:b/>
                <w:sz w:val="28"/>
                <w:szCs w:val="28"/>
                <w:rtl/>
                <w:lang w:val="en-GB"/>
              </w:rPr>
            </w:pPr>
            <w:r>
              <w:rPr>
                <w:rFonts w:cs="B Mitra" w:hint="cs"/>
                <w:b/>
                <w:sz w:val="28"/>
                <w:szCs w:val="28"/>
                <w:rtl/>
                <w:lang w:val="en-GB"/>
              </w:rPr>
              <w:t>کاهش آسیب</w:t>
            </w:r>
            <w:r w:rsidRPr="00C860F6">
              <w:rPr>
                <w:rFonts w:cs="B Mitra" w:hint="cs"/>
                <w:b/>
                <w:sz w:val="28"/>
                <w:szCs w:val="28"/>
                <w:rtl/>
                <w:lang w:val="en-GB"/>
              </w:rPr>
              <w:t xml:space="preserve">، آموزش، ترویج رفتار جنسی سالم، مشاوره، مراقبت و درمان </w:t>
            </w:r>
            <w:r w:rsidR="00452539">
              <w:rPr>
                <w:rFonts w:cs="B Mitra" w:hint="cs"/>
                <w:b/>
                <w:sz w:val="28"/>
                <w:szCs w:val="28"/>
                <w:rtl/>
                <w:lang w:val="en-GB"/>
              </w:rPr>
              <w:t>عفونت های آمیزشی</w:t>
            </w:r>
            <w:r w:rsidRPr="00C860F6">
              <w:rPr>
                <w:rFonts w:cs="B Mitra" w:hint="cs"/>
                <w:b/>
                <w:sz w:val="28"/>
                <w:szCs w:val="28"/>
                <w:rtl/>
                <w:lang w:val="en-GB"/>
              </w:rPr>
              <w:t xml:space="preserve"> و حمایت اجتماعی</w:t>
            </w:r>
          </w:p>
        </w:tc>
        <w:tc>
          <w:tcPr>
            <w:tcW w:w="1263"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زنان در معرض بیشترین آسیب</w:t>
            </w:r>
          </w:p>
        </w:tc>
        <w:tc>
          <w:tcPr>
            <w:tcW w:w="1129"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 xml:space="preserve">وزارت بهداشت، </w:t>
            </w:r>
          </w:p>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سازمان های غیردولتی،</w:t>
            </w:r>
          </w:p>
        </w:tc>
      </w:tr>
      <w:tr w:rsidR="00B935AA" w:rsidRPr="00C860F6" w:rsidTr="00B935AA">
        <w:tc>
          <w:tcPr>
            <w:tcW w:w="1144" w:type="pct"/>
            <w:shd w:val="clear" w:color="auto" w:fill="EEECE1" w:themeFill="background2"/>
          </w:tcPr>
          <w:p w:rsidR="00B935AA" w:rsidRPr="00C860F6" w:rsidRDefault="00B935AA" w:rsidP="00B04F6A">
            <w:pPr>
              <w:tabs>
                <w:tab w:val="left" w:pos="3225"/>
              </w:tabs>
              <w:jc w:val="center"/>
              <w:rPr>
                <w:rFonts w:cs="B Mitra"/>
                <w:bCs/>
                <w:sz w:val="28"/>
                <w:szCs w:val="28"/>
                <w:rtl/>
                <w:lang w:val="en-GB"/>
              </w:rPr>
            </w:pPr>
            <w:r w:rsidRPr="00C860F6">
              <w:rPr>
                <w:rFonts w:cs="B Mitra" w:hint="cs"/>
                <w:bCs/>
                <w:sz w:val="28"/>
                <w:szCs w:val="28"/>
                <w:rtl/>
                <w:lang w:val="en-GB"/>
              </w:rPr>
              <w:lastRenderedPageBreak/>
              <w:t>ساختار</w:t>
            </w:r>
          </w:p>
        </w:tc>
        <w:tc>
          <w:tcPr>
            <w:tcW w:w="1464" w:type="pct"/>
            <w:shd w:val="clear" w:color="auto" w:fill="EEECE1" w:themeFill="background2"/>
          </w:tcPr>
          <w:p w:rsidR="00B935AA" w:rsidRPr="00C860F6" w:rsidRDefault="00B935AA" w:rsidP="00B04F6A">
            <w:pPr>
              <w:tabs>
                <w:tab w:val="left" w:pos="3225"/>
              </w:tabs>
              <w:jc w:val="center"/>
              <w:rPr>
                <w:rFonts w:cs="B Mitra"/>
                <w:bCs/>
                <w:sz w:val="28"/>
                <w:szCs w:val="28"/>
                <w:rtl/>
                <w:lang w:val="en-GB"/>
              </w:rPr>
            </w:pPr>
            <w:r w:rsidRPr="00C860F6">
              <w:rPr>
                <w:rFonts w:cs="B Mitra" w:hint="cs"/>
                <w:bCs/>
                <w:sz w:val="28"/>
                <w:szCs w:val="28"/>
                <w:rtl/>
                <w:lang w:val="en-GB"/>
              </w:rPr>
              <w:t>خدمات</w:t>
            </w:r>
          </w:p>
        </w:tc>
        <w:tc>
          <w:tcPr>
            <w:tcW w:w="1263" w:type="pct"/>
            <w:shd w:val="clear" w:color="auto" w:fill="EEECE1" w:themeFill="background2"/>
          </w:tcPr>
          <w:p w:rsidR="00B935AA" w:rsidRPr="00C860F6" w:rsidRDefault="00B935AA" w:rsidP="00B04F6A">
            <w:pPr>
              <w:tabs>
                <w:tab w:val="left" w:pos="3225"/>
              </w:tabs>
              <w:jc w:val="center"/>
              <w:rPr>
                <w:rFonts w:cs="B Mitra"/>
                <w:bCs/>
                <w:sz w:val="28"/>
                <w:szCs w:val="28"/>
                <w:rtl/>
                <w:lang w:val="en-GB"/>
              </w:rPr>
            </w:pPr>
            <w:r w:rsidRPr="00C860F6">
              <w:rPr>
                <w:rFonts w:cs="B Mitra" w:hint="cs"/>
                <w:bCs/>
                <w:sz w:val="28"/>
                <w:szCs w:val="28"/>
                <w:rtl/>
                <w:lang w:val="en-GB"/>
              </w:rPr>
              <w:t>گروه هدف</w:t>
            </w:r>
          </w:p>
        </w:tc>
        <w:tc>
          <w:tcPr>
            <w:tcW w:w="1129" w:type="pct"/>
            <w:shd w:val="clear" w:color="auto" w:fill="EEECE1" w:themeFill="background2"/>
          </w:tcPr>
          <w:p w:rsidR="00B935AA" w:rsidRPr="00C860F6" w:rsidRDefault="00B935AA" w:rsidP="00B04F6A">
            <w:pPr>
              <w:tabs>
                <w:tab w:val="left" w:pos="3225"/>
              </w:tabs>
              <w:jc w:val="center"/>
              <w:rPr>
                <w:rFonts w:cs="B Mitra"/>
                <w:bCs/>
                <w:sz w:val="28"/>
                <w:szCs w:val="28"/>
                <w:rtl/>
                <w:lang w:val="en-GB"/>
              </w:rPr>
            </w:pPr>
            <w:r w:rsidRPr="00C860F6">
              <w:rPr>
                <w:rFonts w:cs="B Mitra" w:hint="cs"/>
                <w:bCs/>
                <w:sz w:val="28"/>
                <w:szCs w:val="28"/>
                <w:rtl/>
                <w:lang w:val="en-GB"/>
              </w:rPr>
              <w:t>سازمان متولی</w:t>
            </w:r>
          </w:p>
        </w:tc>
      </w:tr>
      <w:tr w:rsidR="00FA54EC" w:rsidRPr="00C860F6" w:rsidTr="00204DEF">
        <w:tc>
          <w:tcPr>
            <w:tcW w:w="1144" w:type="pct"/>
          </w:tcPr>
          <w:p w:rsidR="00FA54EC" w:rsidRDefault="00FA54EC" w:rsidP="0025716C">
            <w:pPr>
              <w:tabs>
                <w:tab w:val="left" w:pos="3225"/>
              </w:tabs>
              <w:rPr>
                <w:rFonts w:cs="B Mitra"/>
                <w:bCs/>
                <w:sz w:val="28"/>
                <w:szCs w:val="28"/>
                <w:lang w:val="en-GB"/>
              </w:rPr>
            </w:pPr>
            <w:r w:rsidRPr="00C860F6">
              <w:rPr>
                <w:rFonts w:cs="B Mitra" w:hint="cs"/>
                <w:bCs/>
                <w:sz w:val="28"/>
                <w:szCs w:val="28"/>
                <w:rtl/>
                <w:lang w:val="en-GB"/>
              </w:rPr>
              <w:t>پایگاه</w:t>
            </w:r>
            <w:r>
              <w:rPr>
                <w:rFonts w:cs="B Mitra" w:hint="cs"/>
                <w:bCs/>
                <w:sz w:val="28"/>
                <w:szCs w:val="28"/>
                <w:rtl/>
                <w:lang w:val="en-GB"/>
              </w:rPr>
              <w:t xml:space="preserve"> </w:t>
            </w:r>
            <w:r w:rsidRPr="00C860F6">
              <w:rPr>
                <w:rFonts w:cs="B Mitra" w:hint="cs"/>
                <w:bCs/>
                <w:sz w:val="28"/>
                <w:szCs w:val="28"/>
                <w:rtl/>
                <w:lang w:val="en-GB"/>
              </w:rPr>
              <w:t>مشاوره بیماری های رفتاری</w:t>
            </w:r>
          </w:p>
          <w:p w:rsidR="0065045A" w:rsidRPr="00C860F6" w:rsidRDefault="0065045A" w:rsidP="00C860F6">
            <w:pPr>
              <w:tabs>
                <w:tab w:val="left" w:pos="3225"/>
              </w:tabs>
              <w:rPr>
                <w:rFonts w:cs="B Mitra"/>
                <w:bCs/>
                <w:sz w:val="28"/>
                <w:szCs w:val="28"/>
                <w:rtl/>
                <w:lang w:val="en-GB"/>
              </w:rPr>
            </w:pPr>
            <w:r>
              <w:rPr>
                <w:rFonts w:cs="B Mitra"/>
                <w:bCs/>
                <w:sz w:val="28"/>
                <w:szCs w:val="28"/>
                <w:lang w:val="en-GB"/>
              </w:rPr>
              <w:t>VCT</w:t>
            </w:r>
          </w:p>
        </w:tc>
        <w:tc>
          <w:tcPr>
            <w:tcW w:w="1464"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 xml:space="preserve">کاهش آسیب (توزیع سرنگ و سوزن)، آموزش، ترویج رفتار جنسی سالم، مشاوره و </w:t>
            </w:r>
            <w:r w:rsidR="00C30037">
              <w:rPr>
                <w:rFonts w:cs="B Mitra" w:hint="cs"/>
                <w:b/>
                <w:sz w:val="28"/>
                <w:szCs w:val="28"/>
                <w:rtl/>
                <w:lang w:val="en-GB"/>
              </w:rPr>
              <w:t>آزمایش</w:t>
            </w:r>
            <w:r w:rsidRPr="00C860F6">
              <w:rPr>
                <w:rFonts w:cs="B Mitra" w:hint="cs"/>
                <w:b/>
                <w:sz w:val="28"/>
                <w:szCs w:val="28"/>
                <w:rtl/>
                <w:lang w:val="en-GB"/>
              </w:rPr>
              <w:t xml:space="preserve"> داوطلبانه </w:t>
            </w:r>
            <w:r w:rsidRPr="00C860F6">
              <w:rPr>
                <w:rFonts w:cs="B Mitra"/>
                <w:b/>
                <w:sz w:val="28"/>
                <w:szCs w:val="28"/>
              </w:rPr>
              <w:t>HIV</w:t>
            </w:r>
            <w:r w:rsidRPr="00C860F6">
              <w:rPr>
                <w:rFonts w:cs="B Mitra" w:hint="cs"/>
                <w:b/>
                <w:sz w:val="28"/>
                <w:szCs w:val="28"/>
                <w:rtl/>
              </w:rPr>
              <w:t xml:space="preserve"> </w:t>
            </w:r>
          </w:p>
        </w:tc>
        <w:tc>
          <w:tcPr>
            <w:tcW w:w="1263"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گروه های در معرض آسیب</w:t>
            </w:r>
          </w:p>
        </w:tc>
        <w:tc>
          <w:tcPr>
            <w:tcW w:w="1129" w:type="pct"/>
          </w:tcPr>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وزارت بهداشت،</w:t>
            </w:r>
          </w:p>
          <w:p w:rsidR="00FA54EC" w:rsidRPr="00C860F6" w:rsidRDefault="00FA54EC" w:rsidP="00C860F6">
            <w:pPr>
              <w:tabs>
                <w:tab w:val="left" w:pos="3225"/>
              </w:tabs>
              <w:jc w:val="both"/>
              <w:rPr>
                <w:rFonts w:cs="B Mitra"/>
                <w:b/>
                <w:sz w:val="28"/>
                <w:szCs w:val="28"/>
                <w:rtl/>
                <w:lang w:val="en-GB"/>
              </w:rPr>
            </w:pPr>
            <w:r w:rsidRPr="00C860F6">
              <w:rPr>
                <w:rFonts w:cs="B Mitra" w:hint="cs"/>
                <w:b/>
                <w:sz w:val="28"/>
                <w:szCs w:val="28"/>
                <w:rtl/>
                <w:lang w:val="en-GB"/>
              </w:rPr>
              <w:t xml:space="preserve">سازمان زندان ها </w:t>
            </w:r>
          </w:p>
        </w:tc>
      </w:tr>
      <w:tr w:rsidR="00FA54EC" w:rsidRPr="00C860F6" w:rsidTr="00204DEF">
        <w:tc>
          <w:tcPr>
            <w:tcW w:w="1144" w:type="pct"/>
            <w:vAlign w:val="center"/>
          </w:tcPr>
          <w:p w:rsidR="00FA54EC" w:rsidRPr="00C860F6" w:rsidRDefault="00FA54EC" w:rsidP="0025716C">
            <w:pPr>
              <w:tabs>
                <w:tab w:val="left" w:pos="3225"/>
              </w:tabs>
              <w:rPr>
                <w:rFonts w:cs="B Mitra"/>
                <w:bCs/>
                <w:sz w:val="28"/>
                <w:szCs w:val="28"/>
                <w:rtl/>
                <w:lang w:val="en-GB"/>
              </w:rPr>
            </w:pPr>
            <w:r w:rsidRPr="00C860F6">
              <w:rPr>
                <w:rFonts w:cs="B Mitra" w:hint="cs"/>
                <w:bCs/>
                <w:sz w:val="28"/>
                <w:szCs w:val="28"/>
                <w:rtl/>
                <w:lang w:val="en-GB"/>
              </w:rPr>
              <w:t>مرکز مشاوره بیماری های رفتاری</w:t>
            </w:r>
          </w:p>
        </w:tc>
        <w:tc>
          <w:tcPr>
            <w:tcW w:w="1464" w:type="pct"/>
            <w:vAlign w:val="center"/>
          </w:tcPr>
          <w:p w:rsidR="00FA54EC" w:rsidRPr="00C860F6" w:rsidRDefault="00FA54EC" w:rsidP="00FA54EC">
            <w:pPr>
              <w:tabs>
                <w:tab w:val="right" w:pos="432"/>
                <w:tab w:val="right" w:pos="792"/>
                <w:tab w:val="right" w:pos="1002"/>
                <w:tab w:val="left" w:pos="3225"/>
              </w:tabs>
              <w:jc w:val="lowKashida"/>
              <w:rPr>
                <w:rFonts w:cs="B Mitra"/>
                <w:b/>
                <w:sz w:val="28"/>
                <w:szCs w:val="28"/>
                <w:lang w:val="en-GB"/>
              </w:rPr>
            </w:pPr>
            <w:r w:rsidRPr="00C860F6">
              <w:rPr>
                <w:rFonts w:cs="B Mitra" w:hint="cs"/>
                <w:b/>
                <w:sz w:val="28"/>
                <w:szCs w:val="28"/>
                <w:rtl/>
                <w:lang w:val="en-GB"/>
              </w:rPr>
              <w:t>کاهش آسیب</w:t>
            </w:r>
            <w:r>
              <w:rPr>
                <w:rFonts w:cs="B Mitra" w:hint="cs"/>
                <w:b/>
                <w:sz w:val="28"/>
                <w:szCs w:val="28"/>
                <w:rtl/>
                <w:lang w:val="en-GB"/>
              </w:rPr>
              <w:t xml:space="preserve">، آموزش، ترویج رفتار </w:t>
            </w:r>
            <w:r w:rsidRPr="00C860F6">
              <w:rPr>
                <w:rFonts w:cs="B Mitra" w:hint="cs"/>
                <w:b/>
                <w:sz w:val="28"/>
                <w:szCs w:val="28"/>
                <w:rtl/>
                <w:lang w:val="en-GB"/>
              </w:rPr>
              <w:t xml:space="preserve">جنسی سالم، مشاوره و تست داوطلبانه </w:t>
            </w:r>
            <w:r w:rsidRPr="00C860F6">
              <w:rPr>
                <w:rFonts w:cs="B Mitra"/>
                <w:b/>
                <w:sz w:val="28"/>
                <w:szCs w:val="28"/>
                <w:lang w:val="en-GB"/>
              </w:rPr>
              <w:t>HIV</w:t>
            </w:r>
            <w:r>
              <w:rPr>
                <w:rFonts w:cs="B Mitra" w:hint="cs"/>
                <w:b/>
                <w:sz w:val="28"/>
                <w:szCs w:val="28"/>
                <w:rtl/>
                <w:lang w:val="en-GB"/>
              </w:rPr>
              <w:t xml:space="preserve">، مراقبت و درمان </w:t>
            </w:r>
            <w:r w:rsidR="00452539">
              <w:rPr>
                <w:rFonts w:cs="B Mitra" w:hint="cs"/>
                <w:b/>
                <w:sz w:val="28"/>
                <w:szCs w:val="28"/>
                <w:rtl/>
                <w:lang w:val="en-GB"/>
              </w:rPr>
              <w:t>عفونت های آمیزشی</w:t>
            </w:r>
            <w:r w:rsidRPr="00C860F6">
              <w:rPr>
                <w:rFonts w:cs="B Mitra" w:hint="cs"/>
                <w:b/>
                <w:sz w:val="28"/>
                <w:szCs w:val="28"/>
                <w:rtl/>
                <w:lang w:val="en-GB"/>
              </w:rPr>
              <w:t>،</w:t>
            </w:r>
            <w:r>
              <w:rPr>
                <w:rFonts w:cs="B Mitra" w:hint="cs"/>
                <w:b/>
                <w:sz w:val="28"/>
                <w:szCs w:val="28"/>
                <w:rtl/>
                <w:lang w:val="en-GB"/>
              </w:rPr>
              <w:t xml:space="preserve"> </w:t>
            </w:r>
            <w:r w:rsidRPr="00C860F6">
              <w:rPr>
                <w:rFonts w:cs="B Mitra" w:hint="cs"/>
                <w:b/>
                <w:sz w:val="28"/>
                <w:szCs w:val="28"/>
                <w:rtl/>
                <w:lang w:val="en-GB"/>
              </w:rPr>
              <w:t xml:space="preserve"> درمان</w:t>
            </w:r>
            <w:r>
              <w:rPr>
                <w:rFonts w:cs="B Mitra" w:hint="cs"/>
                <w:b/>
                <w:sz w:val="28"/>
                <w:szCs w:val="28"/>
                <w:rtl/>
                <w:lang w:val="en-GB"/>
              </w:rPr>
              <w:t xml:space="preserve"> </w:t>
            </w:r>
            <w:r w:rsidRPr="00C860F6">
              <w:rPr>
                <w:rFonts w:cs="B Mitra" w:hint="cs"/>
                <w:b/>
                <w:sz w:val="28"/>
                <w:szCs w:val="28"/>
                <w:rtl/>
                <w:lang w:val="en-GB"/>
              </w:rPr>
              <w:t>ضدرتروویروسی،</w:t>
            </w:r>
            <w:r>
              <w:rPr>
                <w:rFonts w:cs="B Mitra" w:hint="cs"/>
                <w:b/>
                <w:sz w:val="28"/>
                <w:szCs w:val="28"/>
                <w:rtl/>
                <w:lang w:val="en-GB"/>
              </w:rPr>
              <w:t xml:space="preserve"> </w:t>
            </w:r>
            <w:r w:rsidRPr="00C860F6">
              <w:rPr>
                <w:rFonts w:cs="B Mitra" w:hint="cs"/>
                <w:b/>
                <w:sz w:val="28"/>
                <w:szCs w:val="28"/>
                <w:rtl/>
                <w:lang w:val="en-GB"/>
              </w:rPr>
              <w:t>پروفیلاکسی پس از مواجهه،</w:t>
            </w:r>
            <w:r>
              <w:rPr>
                <w:rFonts w:cs="B Mitra" w:hint="cs"/>
                <w:b/>
                <w:sz w:val="28"/>
                <w:szCs w:val="28"/>
                <w:rtl/>
                <w:lang w:val="en-GB"/>
              </w:rPr>
              <w:t xml:space="preserve"> </w:t>
            </w:r>
            <w:r w:rsidRPr="00C860F6">
              <w:rPr>
                <w:rFonts w:cs="B Mitra" w:hint="cs"/>
                <w:b/>
                <w:sz w:val="28"/>
                <w:szCs w:val="28"/>
                <w:rtl/>
                <w:lang w:val="en-GB"/>
              </w:rPr>
              <w:t xml:space="preserve">پیشگیری از </w:t>
            </w:r>
            <w:r>
              <w:rPr>
                <w:rFonts w:cs="B Mitra" w:hint="cs"/>
                <w:b/>
                <w:sz w:val="28"/>
                <w:szCs w:val="28"/>
                <w:rtl/>
                <w:lang w:val="en-GB"/>
              </w:rPr>
              <w:t xml:space="preserve">انتقال </w:t>
            </w:r>
            <w:r>
              <w:rPr>
                <w:rFonts w:cs="B Mitra"/>
                <w:b/>
                <w:sz w:val="28"/>
                <w:szCs w:val="28"/>
              </w:rPr>
              <w:t>HIV</w:t>
            </w:r>
            <w:r>
              <w:rPr>
                <w:rFonts w:cs="B Mitra" w:hint="cs"/>
                <w:b/>
                <w:sz w:val="28"/>
                <w:szCs w:val="28"/>
                <w:rtl/>
              </w:rPr>
              <w:t xml:space="preserve"> از </w:t>
            </w:r>
            <w:r w:rsidRPr="00C860F6">
              <w:rPr>
                <w:rFonts w:cs="B Mitra" w:hint="cs"/>
                <w:b/>
                <w:sz w:val="28"/>
                <w:szCs w:val="28"/>
                <w:rtl/>
                <w:lang w:val="en-GB"/>
              </w:rPr>
              <w:t>مادر به کودک و حمایت اجتماعی</w:t>
            </w:r>
          </w:p>
        </w:tc>
        <w:tc>
          <w:tcPr>
            <w:tcW w:w="1263" w:type="pct"/>
          </w:tcPr>
          <w:p w:rsidR="00FA54EC" w:rsidRPr="00C860F6" w:rsidRDefault="00FA54EC" w:rsidP="00FA54EC">
            <w:pPr>
              <w:tabs>
                <w:tab w:val="left" w:pos="3225"/>
              </w:tabs>
              <w:jc w:val="lowKashida"/>
              <w:rPr>
                <w:rFonts w:cs="B Mitra"/>
                <w:b/>
                <w:sz w:val="28"/>
                <w:szCs w:val="28"/>
                <w:rtl/>
                <w:lang w:val="en-GB"/>
              </w:rPr>
            </w:pPr>
            <w:r w:rsidRPr="00C860F6">
              <w:rPr>
                <w:rFonts w:cs="B Mitra" w:hint="cs"/>
                <w:b/>
                <w:sz w:val="28"/>
                <w:szCs w:val="28"/>
                <w:rtl/>
                <w:lang w:val="en-GB"/>
              </w:rPr>
              <w:t xml:space="preserve">افرادی که با </w:t>
            </w:r>
            <w:r w:rsidRPr="00C860F6">
              <w:rPr>
                <w:rFonts w:cs="B Mitra"/>
                <w:b/>
                <w:sz w:val="28"/>
                <w:szCs w:val="28"/>
                <w:lang w:val="en-GB"/>
              </w:rPr>
              <w:t>HIV</w:t>
            </w:r>
            <w:r w:rsidRPr="00C860F6">
              <w:rPr>
                <w:rFonts w:cs="B Mitra" w:hint="cs"/>
                <w:b/>
                <w:sz w:val="28"/>
                <w:szCs w:val="28"/>
                <w:rtl/>
                <w:lang w:val="en-GB"/>
              </w:rPr>
              <w:t xml:space="preserve"> زندگی می کنند و خانواده آنها، موارد مواجهه شغلی و غیرشغلی، گروه های در معرض آسیب</w:t>
            </w:r>
          </w:p>
        </w:tc>
        <w:tc>
          <w:tcPr>
            <w:tcW w:w="1129" w:type="pct"/>
          </w:tcPr>
          <w:p w:rsidR="00FA54EC" w:rsidRPr="00C860F6" w:rsidRDefault="00FA54EC" w:rsidP="00C860F6">
            <w:pPr>
              <w:tabs>
                <w:tab w:val="left" w:pos="3225"/>
              </w:tabs>
              <w:rPr>
                <w:rFonts w:cs="B Mitra"/>
                <w:b/>
                <w:sz w:val="28"/>
                <w:szCs w:val="28"/>
                <w:rtl/>
                <w:lang w:val="en-GB"/>
              </w:rPr>
            </w:pPr>
            <w:r w:rsidRPr="00C860F6">
              <w:rPr>
                <w:rFonts w:cs="B Mitra" w:hint="cs"/>
                <w:b/>
                <w:sz w:val="28"/>
                <w:szCs w:val="28"/>
                <w:rtl/>
                <w:lang w:val="en-GB"/>
              </w:rPr>
              <w:t>وزارت بهداشت،</w:t>
            </w:r>
          </w:p>
          <w:p w:rsidR="00FA54EC" w:rsidRPr="00C860F6" w:rsidRDefault="00FA54EC" w:rsidP="00C860F6">
            <w:pPr>
              <w:pStyle w:val="ListParagraph"/>
              <w:ind w:left="0"/>
              <w:rPr>
                <w:rFonts w:cs="B Mitra"/>
                <w:b/>
                <w:sz w:val="28"/>
                <w:szCs w:val="28"/>
                <w:lang w:val="en-GB"/>
              </w:rPr>
            </w:pPr>
            <w:r w:rsidRPr="00C860F6">
              <w:rPr>
                <w:rFonts w:cs="B Mitra" w:hint="cs"/>
                <w:b/>
                <w:sz w:val="28"/>
                <w:szCs w:val="28"/>
                <w:rtl/>
                <w:lang w:val="en-GB"/>
              </w:rPr>
              <w:t>سازمان زندان ها</w:t>
            </w:r>
          </w:p>
        </w:tc>
      </w:tr>
      <w:tr w:rsidR="00FA54EC" w:rsidRPr="00C860F6" w:rsidTr="0065045A">
        <w:tc>
          <w:tcPr>
            <w:tcW w:w="1144" w:type="pct"/>
          </w:tcPr>
          <w:p w:rsidR="00FA54EC" w:rsidRDefault="00FA54EC" w:rsidP="0065045A">
            <w:pPr>
              <w:tabs>
                <w:tab w:val="left" w:pos="3225"/>
              </w:tabs>
              <w:rPr>
                <w:rFonts w:cs="B Mitra"/>
                <w:bCs/>
                <w:sz w:val="28"/>
                <w:szCs w:val="28"/>
                <w:lang w:val="en-GB"/>
              </w:rPr>
            </w:pPr>
            <w:r w:rsidRPr="00C860F6">
              <w:rPr>
                <w:rFonts w:cs="B Mitra" w:hint="cs"/>
                <w:bCs/>
                <w:sz w:val="28"/>
                <w:szCs w:val="28"/>
                <w:rtl/>
                <w:lang w:val="en-GB"/>
              </w:rPr>
              <w:t>خط مشاوره تلفنی</w:t>
            </w:r>
          </w:p>
          <w:p w:rsidR="00B04F6A" w:rsidRPr="00C860F6" w:rsidRDefault="00B04F6A" w:rsidP="0065045A">
            <w:pPr>
              <w:tabs>
                <w:tab w:val="left" w:pos="3225"/>
              </w:tabs>
              <w:rPr>
                <w:rFonts w:cs="B Mitra"/>
                <w:bCs/>
                <w:sz w:val="28"/>
                <w:szCs w:val="28"/>
                <w:lang w:val="en-GB"/>
              </w:rPr>
            </w:pPr>
            <w:r>
              <w:rPr>
                <w:rFonts w:cs="B Mitra"/>
                <w:bCs/>
                <w:sz w:val="28"/>
                <w:szCs w:val="28"/>
                <w:lang w:val="en-GB"/>
              </w:rPr>
              <w:t>Hot Line</w:t>
            </w:r>
          </w:p>
        </w:tc>
        <w:tc>
          <w:tcPr>
            <w:tcW w:w="1464"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آموزش، اطلاع رسانی و مشاوره</w:t>
            </w:r>
          </w:p>
        </w:tc>
        <w:tc>
          <w:tcPr>
            <w:tcW w:w="1263"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عموم مردم</w:t>
            </w:r>
          </w:p>
        </w:tc>
        <w:tc>
          <w:tcPr>
            <w:tcW w:w="1129"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وزارت بهداشت</w:t>
            </w:r>
          </w:p>
        </w:tc>
      </w:tr>
      <w:tr w:rsidR="00FA54EC" w:rsidRPr="00C860F6" w:rsidTr="0065045A">
        <w:tc>
          <w:tcPr>
            <w:tcW w:w="1144" w:type="pct"/>
          </w:tcPr>
          <w:p w:rsidR="00FA54EC" w:rsidRDefault="00FA54EC" w:rsidP="0065045A">
            <w:pPr>
              <w:tabs>
                <w:tab w:val="left" w:pos="3225"/>
              </w:tabs>
              <w:rPr>
                <w:rFonts w:cs="B Mitra"/>
                <w:bCs/>
                <w:sz w:val="28"/>
                <w:szCs w:val="28"/>
                <w:lang w:val="en-GB"/>
              </w:rPr>
            </w:pPr>
            <w:r w:rsidRPr="00C860F6">
              <w:rPr>
                <w:rFonts w:cs="B Mitra" w:hint="cs"/>
                <w:bCs/>
                <w:sz w:val="28"/>
                <w:szCs w:val="28"/>
                <w:rtl/>
                <w:lang w:val="en-GB"/>
              </w:rPr>
              <w:t>مراقبت در منزل</w:t>
            </w:r>
          </w:p>
          <w:p w:rsidR="00B04F6A" w:rsidRPr="00C860F6" w:rsidRDefault="00B04F6A" w:rsidP="0065045A">
            <w:pPr>
              <w:tabs>
                <w:tab w:val="left" w:pos="3225"/>
              </w:tabs>
              <w:rPr>
                <w:rFonts w:cs="B Mitra"/>
                <w:bCs/>
                <w:sz w:val="28"/>
                <w:szCs w:val="28"/>
                <w:lang w:val="en-GB"/>
              </w:rPr>
            </w:pPr>
            <w:r>
              <w:rPr>
                <w:rFonts w:cs="B Mitra"/>
                <w:bCs/>
                <w:sz w:val="28"/>
                <w:szCs w:val="28"/>
                <w:lang w:val="en-GB"/>
              </w:rPr>
              <w:t>Home Care</w:t>
            </w:r>
          </w:p>
        </w:tc>
        <w:tc>
          <w:tcPr>
            <w:tcW w:w="1464"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مراقبت و درمان</w:t>
            </w:r>
          </w:p>
        </w:tc>
        <w:tc>
          <w:tcPr>
            <w:tcW w:w="1263"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 xml:space="preserve">افرادی که با </w:t>
            </w:r>
            <w:r w:rsidRPr="00C860F6">
              <w:rPr>
                <w:rFonts w:cs="B Mitra"/>
                <w:b/>
                <w:sz w:val="28"/>
                <w:szCs w:val="28"/>
                <w:lang w:val="en-GB"/>
              </w:rPr>
              <w:t>HIV</w:t>
            </w:r>
            <w:r w:rsidRPr="00C860F6">
              <w:rPr>
                <w:rFonts w:cs="B Mitra" w:hint="cs"/>
                <w:b/>
                <w:sz w:val="28"/>
                <w:szCs w:val="28"/>
                <w:rtl/>
                <w:lang w:val="en-GB"/>
              </w:rPr>
              <w:t xml:space="preserve"> زندگی می کنند</w:t>
            </w:r>
          </w:p>
        </w:tc>
        <w:tc>
          <w:tcPr>
            <w:tcW w:w="1129"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وزارت بهداشت</w:t>
            </w:r>
          </w:p>
        </w:tc>
      </w:tr>
      <w:tr w:rsidR="00FA54EC" w:rsidRPr="00C860F6" w:rsidTr="0065045A">
        <w:tc>
          <w:tcPr>
            <w:tcW w:w="1144" w:type="pct"/>
          </w:tcPr>
          <w:p w:rsidR="00FA54EC" w:rsidRDefault="00FA54EC" w:rsidP="0025716C">
            <w:pPr>
              <w:tabs>
                <w:tab w:val="left" w:pos="3225"/>
              </w:tabs>
              <w:rPr>
                <w:rFonts w:cs="B Mitra"/>
                <w:bCs/>
                <w:sz w:val="28"/>
                <w:szCs w:val="28"/>
                <w:lang w:val="en-GB"/>
              </w:rPr>
            </w:pPr>
            <w:r w:rsidRPr="00C860F6">
              <w:rPr>
                <w:rFonts w:cs="B Mitra" w:hint="cs"/>
                <w:bCs/>
                <w:sz w:val="28"/>
                <w:szCs w:val="28"/>
                <w:rtl/>
                <w:lang w:val="en-GB"/>
              </w:rPr>
              <w:t>باشگاه</w:t>
            </w:r>
            <w:r w:rsidR="0025716C">
              <w:rPr>
                <w:rFonts w:cs="B Mitra" w:hint="cs"/>
                <w:bCs/>
                <w:sz w:val="28"/>
                <w:szCs w:val="28"/>
                <w:rtl/>
                <w:lang w:val="en-GB"/>
              </w:rPr>
              <w:t xml:space="preserve"> مثبت</w:t>
            </w:r>
          </w:p>
          <w:p w:rsidR="00B04F6A" w:rsidRPr="00C860F6" w:rsidRDefault="00B04F6A" w:rsidP="0065045A">
            <w:pPr>
              <w:tabs>
                <w:tab w:val="left" w:pos="3225"/>
              </w:tabs>
              <w:rPr>
                <w:rFonts w:cs="B Mitra"/>
                <w:bCs/>
                <w:sz w:val="28"/>
                <w:szCs w:val="28"/>
                <w:lang w:val="en-GB"/>
              </w:rPr>
            </w:pPr>
            <w:r>
              <w:rPr>
                <w:rFonts w:cs="B Mitra"/>
                <w:bCs/>
                <w:sz w:val="28"/>
                <w:szCs w:val="28"/>
                <w:lang w:val="en-GB"/>
              </w:rPr>
              <w:t>Positive Club</w:t>
            </w:r>
          </w:p>
        </w:tc>
        <w:tc>
          <w:tcPr>
            <w:tcW w:w="1464"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حمایت اجتماعی</w:t>
            </w:r>
          </w:p>
        </w:tc>
        <w:tc>
          <w:tcPr>
            <w:tcW w:w="1263" w:type="pct"/>
          </w:tcPr>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 xml:space="preserve">افرادی که با </w:t>
            </w:r>
            <w:r w:rsidRPr="00C860F6">
              <w:rPr>
                <w:rFonts w:cs="B Mitra"/>
                <w:b/>
                <w:sz w:val="28"/>
                <w:szCs w:val="28"/>
                <w:lang w:val="en-GB"/>
              </w:rPr>
              <w:t>HIV</w:t>
            </w:r>
            <w:r w:rsidRPr="00C860F6">
              <w:rPr>
                <w:rFonts w:cs="B Mitra" w:hint="cs"/>
                <w:b/>
                <w:sz w:val="28"/>
                <w:szCs w:val="28"/>
                <w:rtl/>
                <w:lang w:val="en-GB"/>
              </w:rPr>
              <w:t xml:space="preserve"> زندگی می کنند</w:t>
            </w:r>
          </w:p>
        </w:tc>
        <w:tc>
          <w:tcPr>
            <w:tcW w:w="1129" w:type="pct"/>
          </w:tcPr>
          <w:p w:rsidR="00FA54EC" w:rsidRPr="00C860F6" w:rsidRDefault="00FA54EC" w:rsidP="0065045A">
            <w:pPr>
              <w:tabs>
                <w:tab w:val="left" w:pos="3225"/>
              </w:tabs>
              <w:rPr>
                <w:rFonts w:cs="B Mitra"/>
                <w:b/>
                <w:sz w:val="28"/>
                <w:szCs w:val="28"/>
                <w:rtl/>
                <w:lang w:val="en-GB"/>
              </w:rPr>
            </w:pPr>
            <w:r w:rsidRPr="00C860F6">
              <w:rPr>
                <w:rFonts w:cs="B Mitra" w:hint="cs"/>
                <w:b/>
                <w:sz w:val="28"/>
                <w:szCs w:val="28"/>
                <w:rtl/>
                <w:lang w:val="en-GB"/>
              </w:rPr>
              <w:t>وزارت بهداشت،</w:t>
            </w:r>
          </w:p>
          <w:p w:rsidR="00FA54EC" w:rsidRPr="00C860F6" w:rsidRDefault="00FA54EC" w:rsidP="0065045A">
            <w:pPr>
              <w:tabs>
                <w:tab w:val="left" w:pos="3225"/>
              </w:tabs>
              <w:rPr>
                <w:rFonts w:cs="B Mitra"/>
                <w:b/>
                <w:sz w:val="28"/>
                <w:szCs w:val="28"/>
                <w:rtl/>
                <w:lang w:val="en-GB"/>
              </w:rPr>
            </w:pPr>
            <w:r w:rsidRPr="00C860F6">
              <w:rPr>
                <w:rFonts w:cs="B Mitra" w:hint="cs"/>
                <w:b/>
                <w:sz w:val="28"/>
                <w:szCs w:val="28"/>
                <w:rtl/>
                <w:lang w:val="en-GB"/>
              </w:rPr>
              <w:t>برنامه کنترل ایدز سازمان ملل،</w:t>
            </w:r>
          </w:p>
          <w:p w:rsidR="00FA54EC" w:rsidRPr="00C860F6" w:rsidRDefault="00FA54EC" w:rsidP="0065045A">
            <w:pPr>
              <w:tabs>
                <w:tab w:val="left" w:pos="3225"/>
              </w:tabs>
              <w:rPr>
                <w:rFonts w:cs="B Mitra"/>
                <w:b/>
                <w:sz w:val="28"/>
                <w:szCs w:val="28"/>
                <w:lang w:val="en-GB"/>
              </w:rPr>
            </w:pPr>
            <w:r w:rsidRPr="00C860F6">
              <w:rPr>
                <w:rFonts w:cs="B Mitra" w:hint="cs"/>
                <w:b/>
                <w:sz w:val="28"/>
                <w:szCs w:val="28"/>
                <w:rtl/>
                <w:lang w:val="en-GB"/>
              </w:rPr>
              <w:t>سازمان های غیردولتی</w:t>
            </w:r>
          </w:p>
        </w:tc>
      </w:tr>
    </w:tbl>
    <w:p w:rsidR="00E77EF6" w:rsidRPr="00DA7742" w:rsidRDefault="00E77EF6" w:rsidP="0082789C">
      <w:pPr>
        <w:jc w:val="both"/>
        <w:rPr>
          <w:rFonts w:cs="B Mitra"/>
          <w:sz w:val="32"/>
          <w:szCs w:val="32"/>
          <w:rtl/>
        </w:rPr>
      </w:pPr>
      <w:r>
        <w:rPr>
          <w:rFonts w:cs="B Mitra" w:hint="cs"/>
          <w:sz w:val="32"/>
          <w:szCs w:val="32"/>
          <w:rtl/>
        </w:rPr>
        <w:t xml:space="preserve">  </w:t>
      </w:r>
      <w:r w:rsidRPr="00DA7742">
        <w:rPr>
          <w:rFonts w:cs="B Mitra" w:hint="cs"/>
          <w:sz w:val="32"/>
          <w:szCs w:val="32"/>
          <w:rtl/>
        </w:rPr>
        <w:t>چنانکه ملاحظه می</w:t>
      </w:r>
      <w:r w:rsidR="001C390A">
        <w:rPr>
          <w:rFonts w:cs="B Mitra" w:hint="cs"/>
          <w:sz w:val="32"/>
          <w:szCs w:val="32"/>
          <w:rtl/>
        </w:rPr>
        <w:t xml:space="preserve"> </w:t>
      </w:r>
      <w:r w:rsidRPr="00DA7742">
        <w:rPr>
          <w:rFonts w:cs="B Mitra" w:hint="cs"/>
          <w:sz w:val="32"/>
          <w:szCs w:val="32"/>
          <w:rtl/>
        </w:rPr>
        <w:t xml:space="preserve">شود برنامه‌ها و ساختارهای متعددی در زمینه پیشگیری و نیز ارائه خدمات مشاوره و آزمایش </w:t>
      </w:r>
      <w:r w:rsidRPr="00DA7742">
        <w:rPr>
          <w:rFonts w:ascii="Arial" w:hAnsi="Arial"/>
          <w:lang w:val="en-GB"/>
        </w:rPr>
        <w:t>HIV</w:t>
      </w:r>
      <w:r w:rsidRPr="00DA7742">
        <w:rPr>
          <w:rFonts w:cs="B Mitra" w:hint="cs"/>
          <w:sz w:val="32"/>
          <w:szCs w:val="32"/>
          <w:rtl/>
        </w:rPr>
        <w:t xml:space="preserve"> دست اندرکار هستند. مرکز مشاوره بیماری</w:t>
      </w:r>
      <w:r>
        <w:rPr>
          <w:rFonts w:cs="B Mitra" w:hint="cs"/>
          <w:sz w:val="32"/>
          <w:szCs w:val="32"/>
          <w:rtl/>
        </w:rPr>
        <w:t xml:space="preserve"> </w:t>
      </w:r>
      <w:r w:rsidRPr="00DA7742">
        <w:rPr>
          <w:rFonts w:cs="B Mitra" w:hint="cs"/>
          <w:sz w:val="32"/>
          <w:szCs w:val="32"/>
          <w:rtl/>
        </w:rPr>
        <w:t>های رفتاری ساختار اصلی است که در سیستم موجود درمان</w:t>
      </w:r>
      <w:r w:rsidR="002A1551">
        <w:rPr>
          <w:rFonts w:cs="B Mitra" w:hint="cs"/>
          <w:sz w:val="32"/>
          <w:szCs w:val="32"/>
          <w:rtl/>
        </w:rPr>
        <w:t xml:space="preserve"> </w:t>
      </w:r>
      <w:r w:rsidRPr="00DA7742">
        <w:rPr>
          <w:rFonts w:cs="B Mitra" w:hint="cs"/>
          <w:sz w:val="32"/>
          <w:szCs w:val="32"/>
          <w:rtl/>
        </w:rPr>
        <w:t>ضدرترویروسی را ارائه می</w:t>
      </w:r>
      <w:r w:rsidR="002A1551">
        <w:rPr>
          <w:rFonts w:cs="B Mitra" w:hint="cs"/>
          <w:sz w:val="32"/>
          <w:szCs w:val="32"/>
          <w:rtl/>
        </w:rPr>
        <w:t xml:space="preserve"> </w:t>
      </w:r>
      <w:r w:rsidRPr="00DA7742">
        <w:rPr>
          <w:rFonts w:cs="B Mitra" w:hint="cs"/>
          <w:sz w:val="32"/>
          <w:szCs w:val="32"/>
          <w:rtl/>
        </w:rPr>
        <w:t>دهد. این مراکز</w:t>
      </w:r>
      <w:r>
        <w:rPr>
          <w:rFonts w:cs="B Mitra" w:hint="cs"/>
          <w:sz w:val="32"/>
          <w:szCs w:val="32"/>
          <w:rtl/>
        </w:rPr>
        <w:t xml:space="preserve"> </w:t>
      </w:r>
      <w:r w:rsidRPr="00DA7742">
        <w:rPr>
          <w:rFonts w:cs="B Mitra" w:hint="cs"/>
          <w:sz w:val="32"/>
          <w:szCs w:val="32"/>
          <w:rtl/>
        </w:rPr>
        <w:t xml:space="preserve">نقش مرکز بهداشتی درمانی را برای خدمات سرپایی مرتبط با </w:t>
      </w:r>
      <w:r w:rsidRPr="00DA7742">
        <w:rPr>
          <w:rFonts w:cs="B Mitra"/>
          <w:sz w:val="32"/>
          <w:szCs w:val="32"/>
        </w:rPr>
        <w:t>HIV</w:t>
      </w:r>
      <w:r w:rsidRPr="00DA7742">
        <w:rPr>
          <w:rFonts w:cs="B Mitra" w:hint="cs"/>
          <w:sz w:val="32"/>
          <w:szCs w:val="32"/>
          <w:rtl/>
        </w:rPr>
        <w:t xml:space="preserve">  را ایفا می</w:t>
      </w:r>
      <w:r>
        <w:rPr>
          <w:rFonts w:cs="B Mitra" w:hint="cs"/>
          <w:sz w:val="32"/>
          <w:szCs w:val="32"/>
          <w:rtl/>
        </w:rPr>
        <w:t xml:space="preserve"> </w:t>
      </w:r>
      <w:r w:rsidRPr="00DA7742">
        <w:rPr>
          <w:rFonts w:cs="B Mitra" w:hint="cs"/>
          <w:sz w:val="32"/>
          <w:szCs w:val="32"/>
          <w:rtl/>
        </w:rPr>
        <w:t>کنند.</w:t>
      </w:r>
    </w:p>
    <w:p w:rsidR="00E77EF6" w:rsidRPr="00257D4D" w:rsidRDefault="00E77EF6" w:rsidP="00204DEF">
      <w:pPr>
        <w:jc w:val="both"/>
        <w:rPr>
          <w:rFonts w:cs="B Mitra"/>
          <w:sz w:val="32"/>
          <w:szCs w:val="32"/>
          <w:rtl/>
        </w:rPr>
      </w:pPr>
      <w:r w:rsidRPr="00DA7742">
        <w:rPr>
          <w:rFonts w:cs="B Mitra" w:hint="cs"/>
          <w:sz w:val="32"/>
          <w:szCs w:val="32"/>
          <w:rtl/>
        </w:rPr>
        <w:t xml:space="preserve"> نقشی که برای  مراکز بهداشتی درمانی و سایر ساختارهای ارائه دهنده مراقبت</w:t>
      </w:r>
      <w:r>
        <w:rPr>
          <w:rFonts w:cs="B Mitra" w:hint="cs"/>
          <w:sz w:val="32"/>
          <w:szCs w:val="32"/>
          <w:rtl/>
        </w:rPr>
        <w:t xml:space="preserve"> </w:t>
      </w:r>
      <w:r w:rsidRPr="00DA7742">
        <w:rPr>
          <w:rFonts w:cs="B Mitra" w:hint="cs"/>
          <w:sz w:val="32"/>
          <w:szCs w:val="32"/>
          <w:rtl/>
        </w:rPr>
        <w:t xml:space="preserve">های اولیه بهداشتی در برنامه </w:t>
      </w:r>
      <w:r w:rsidRPr="00DA7742">
        <w:rPr>
          <w:rFonts w:ascii="Arial" w:hAnsi="Arial"/>
          <w:lang w:val="en-GB"/>
        </w:rPr>
        <w:t>HIV</w:t>
      </w:r>
      <w:r w:rsidRPr="00DA7742">
        <w:rPr>
          <w:rFonts w:cs="B Mitra" w:hint="cs"/>
          <w:sz w:val="32"/>
          <w:szCs w:val="32"/>
          <w:rtl/>
        </w:rPr>
        <w:t xml:space="preserve"> در نظر گرفته شده بود تا قبل از این عمدتا بر ارزیابی خطر در زنان باردار و ارجاع موارد دارای ریسک فاکتور متمرکز</w:t>
      </w:r>
      <w:r>
        <w:rPr>
          <w:rFonts w:cs="B Mitra" w:hint="cs"/>
          <w:sz w:val="32"/>
          <w:szCs w:val="32"/>
          <w:rtl/>
        </w:rPr>
        <w:t xml:space="preserve"> بوده است</w:t>
      </w:r>
      <w:r w:rsidRPr="00DA7742">
        <w:rPr>
          <w:rFonts w:cs="B Mitra" w:hint="cs"/>
          <w:sz w:val="32"/>
          <w:szCs w:val="32"/>
          <w:rtl/>
        </w:rPr>
        <w:t xml:space="preserve">. در جریان برنامه پیشنهادی حاضر نقش تقویت شده ای برای این خدمات بویژه در زمینه بیماریابی </w:t>
      </w:r>
      <w:r w:rsidRPr="00DA7742">
        <w:rPr>
          <w:rFonts w:ascii="Arial" w:hAnsi="Arial"/>
          <w:lang w:val="en-GB"/>
        </w:rPr>
        <w:t>HIV</w:t>
      </w:r>
      <w:r w:rsidRPr="00DA7742">
        <w:rPr>
          <w:rFonts w:cs="B Mitra" w:hint="cs"/>
          <w:sz w:val="32"/>
          <w:szCs w:val="32"/>
          <w:rtl/>
        </w:rPr>
        <w:t xml:space="preserve"> در نظر گرفته شده</w:t>
      </w:r>
      <w:r w:rsidR="00204DEF">
        <w:rPr>
          <w:rFonts w:cs="B Mitra" w:hint="cs"/>
          <w:sz w:val="32"/>
          <w:szCs w:val="32"/>
          <w:rtl/>
        </w:rPr>
        <w:t xml:space="preserve"> و</w:t>
      </w:r>
      <w:r w:rsidRPr="00DA7742">
        <w:rPr>
          <w:rFonts w:cs="B Mitra" w:hint="cs"/>
          <w:sz w:val="32"/>
          <w:szCs w:val="32"/>
          <w:rtl/>
        </w:rPr>
        <w:t xml:space="preserve"> خدمات به دوره های قبل و بعد از بارداری گسترش یافته است. این نقش در هر حوزه عمل به تفکیک مورد بحث قرار خواهد گرفت.</w:t>
      </w:r>
      <w:r>
        <w:rPr>
          <w:rFonts w:cs="B Mitra" w:hint="cs"/>
          <w:sz w:val="32"/>
          <w:szCs w:val="32"/>
          <w:rtl/>
        </w:rPr>
        <w:t xml:space="preserve"> </w:t>
      </w:r>
    </w:p>
    <w:p w:rsidR="00E77EF6" w:rsidRPr="005E404B" w:rsidRDefault="00E77EF6" w:rsidP="00E77EF6">
      <w:pPr>
        <w:spacing w:after="0" w:line="240" w:lineRule="auto"/>
        <w:ind w:left="360"/>
        <w:rPr>
          <w:rFonts w:cs="B Mitra"/>
          <w:sz w:val="32"/>
          <w:szCs w:val="32"/>
        </w:rPr>
      </w:pPr>
    </w:p>
    <w:p w:rsidR="00E77EF6" w:rsidRDefault="00E77EF6" w:rsidP="00E77EF6">
      <w:pPr>
        <w:rPr>
          <w:rFonts w:cs="B Mitra"/>
          <w:sz w:val="32"/>
          <w:szCs w:val="32"/>
          <w:rtl/>
        </w:rPr>
      </w:pPr>
    </w:p>
    <w:p w:rsidR="00E77EF6" w:rsidRDefault="00E77EF6" w:rsidP="00E77EF6">
      <w:pPr>
        <w:rPr>
          <w:rFonts w:cs="B Mitra"/>
          <w:sz w:val="32"/>
          <w:szCs w:val="32"/>
          <w:rtl/>
        </w:rPr>
      </w:pPr>
    </w:p>
    <w:p w:rsidR="00CD719D" w:rsidRDefault="00CD719D" w:rsidP="00E77EF6">
      <w:pPr>
        <w:rPr>
          <w:rFonts w:cs="B Titr"/>
          <w:b/>
          <w:bCs/>
          <w:sz w:val="32"/>
          <w:szCs w:val="32"/>
          <w:rtl/>
        </w:rPr>
      </w:pPr>
    </w:p>
    <w:p w:rsidR="00C860F6" w:rsidRDefault="00C860F6" w:rsidP="00E77EF6">
      <w:pPr>
        <w:rPr>
          <w:rFonts w:cs="B Titr"/>
          <w:b/>
          <w:bCs/>
          <w:sz w:val="32"/>
          <w:szCs w:val="32"/>
          <w:rtl/>
        </w:rPr>
      </w:pPr>
    </w:p>
    <w:p w:rsidR="00E77EF6" w:rsidRPr="00487B3F" w:rsidRDefault="00E77EF6" w:rsidP="00E77EF6">
      <w:pPr>
        <w:rPr>
          <w:rFonts w:cs="B Mitra"/>
          <w:b/>
          <w:bCs/>
          <w:sz w:val="32"/>
          <w:szCs w:val="32"/>
          <w:rtl/>
        </w:rPr>
      </w:pPr>
      <w:r w:rsidRPr="00487B3F">
        <w:rPr>
          <w:rFonts w:cs="B Titr" w:hint="cs"/>
          <w:b/>
          <w:bCs/>
          <w:sz w:val="32"/>
          <w:szCs w:val="32"/>
          <w:rtl/>
        </w:rPr>
        <w:t>محور 1</w:t>
      </w:r>
      <w:r w:rsidRPr="00487B3F">
        <w:rPr>
          <w:rFonts w:cs="B Mitra" w:hint="cs"/>
          <w:b/>
          <w:bCs/>
          <w:sz w:val="32"/>
          <w:szCs w:val="32"/>
          <w:rtl/>
        </w:rPr>
        <w:t>:</w:t>
      </w:r>
    </w:p>
    <w:p w:rsidR="00E77EF6" w:rsidRPr="00487B3F" w:rsidRDefault="00E77EF6" w:rsidP="00E77EF6">
      <w:pPr>
        <w:rPr>
          <w:rFonts w:cs="B Mitra"/>
          <w:b/>
          <w:bCs/>
          <w:sz w:val="32"/>
          <w:szCs w:val="32"/>
          <w:rtl/>
        </w:rPr>
      </w:pPr>
    </w:p>
    <w:p w:rsidR="00E77EF6" w:rsidRDefault="00E77EF6" w:rsidP="00C81AB5">
      <w:pPr>
        <w:jc w:val="center"/>
        <w:rPr>
          <w:rFonts w:cs="B Titr"/>
          <w:b/>
          <w:bCs/>
          <w:sz w:val="40"/>
          <w:szCs w:val="40"/>
          <w:rtl/>
        </w:rPr>
      </w:pPr>
      <w:r w:rsidRPr="00487B3F">
        <w:rPr>
          <w:rFonts w:cs="B Titr" w:hint="cs"/>
          <w:b/>
          <w:bCs/>
          <w:sz w:val="40"/>
          <w:szCs w:val="40"/>
          <w:rtl/>
        </w:rPr>
        <w:t xml:space="preserve">دوران </w:t>
      </w:r>
      <w:r w:rsidR="00C81AB5">
        <w:rPr>
          <w:rFonts w:cs="B Titr" w:hint="cs"/>
          <w:b/>
          <w:bCs/>
          <w:sz w:val="40"/>
          <w:szCs w:val="40"/>
          <w:rtl/>
        </w:rPr>
        <w:t>قبل</w:t>
      </w:r>
      <w:r w:rsidRPr="00487B3F">
        <w:rPr>
          <w:rFonts w:cs="B Titr" w:hint="cs"/>
          <w:b/>
          <w:bCs/>
          <w:sz w:val="40"/>
          <w:szCs w:val="40"/>
          <w:rtl/>
        </w:rPr>
        <w:t xml:space="preserve"> از بارداري</w:t>
      </w:r>
    </w:p>
    <w:p w:rsidR="00CD719D" w:rsidRDefault="00CD719D" w:rsidP="00E77EF6">
      <w:pPr>
        <w:jc w:val="center"/>
        <w:rPr>
          <w:rFonts w:cs="B Titr"/>
          <w:b/>
          <w:bCs/>
          <w:sz w:val="40"/>
          <w:szCs w:val="40"/>
          <w:rtl/>
        </w:rPr>
      </w:pPr>
    </w:p>
    <w:p w:rsidR="00CD719D" w:rsidRDefault="00CD719D" w:rsidP="00E77EF6">
      <w:pPr>
        <w:jc w:val="center"/>
        <w:rPr>
          <w:rFonts w:cs="B Titr"/>
          <w:b/>
          <w:bCs/>
          <w:sz w:val="40"/>
          <w:szCs w:val="40"/>
          <w:rtl/>
        </w:rPr>
      </w:pPr>
    </w:p>
    <w:p w:rsidR="00CD719D" w:rsidRDefault="00CD719D" w:rsidP="00E77EF6">
      <w:pPr>
        <w:jc w:val="center"/>
        <w:rPr>
          <w:rFonts w:cs="B Titr"/>
          <w:b/>
          <w:bCs/>
          <w:sz w:val="40"/>
          <w:szCs w:val="40"/>
          <w:rtl/>
        </w:rPr>
      </w:pPr>
    </w:p>
    <w:p w:rsidR="00CD719D" w:rsidRDefault="00CD719D" w:rsidP="00E77EF6">
      <w:pPr>
        <w:jc w:val="center"/>
        <w:rPr>
          <w:rFonts w:cs="B Titr"/>
          <w:b/>
          <w:bCs/>
          <w:sz w:val="40"/>
          <w:szCs w:val="40"/>
          <w:rtl/>
        </w:rPr>
      </w:pPr>
    </w:p>
    <w:p w:rsidR="00CD719D" w:rsidRDefault="00CD719D" w:rsidP="00E77EF6">
      <w:pPr>
        <w:jc w:val="center"/>
        <w:rPr>
          <w:rFonts w:cs="B Titr"/>
          <w:b/>
          <w:bCs/>
          <w:sz w:val="40"/>
          <w:szCs w:val="40"/>
          <w:rtl/>
        </w:rPr>
      </w:pPr>
    </w:p>
    <w:p w:rsidR="00C860F6" w:rsidRDefault="00C860F6" w:rsidP="00E77EF6">
      <w:pPr>
        <w:jc w:val="center"/>
        <w:rPr>
          <w:rFonts w:cs="B Titr"/>
          <w:b/>
          <w:bCs/>
          <w:sz w:val="40"/>
          <w:szCs w:val="40"/>
          <w:rtl/>
        </w:rPr>
      </w:pPr>
    </w:p>
    <w:p w:rsidR="00C860F6" w:rsidRDefault="00C860F6" w:rsidP="00E77EF6">
      <w:pPr>
        <w:jc w:val="center"/>
        <w:rPr>
          <w:rFonts w:cs="B Titr"/>
          <w:b/>
          <w:bCs/>
          <w:sz w:val="40"/>
          <w:szCs w:val="40"/>
          <w:rtl/>
        </w:rPr>
      </w:pPr>
    </w:p>
    <w:p w:rsidR="00C860F6" w:rsidRDefault="00C860F6" w:rsidP="00E77EF6">
      <w:pPr>
        <w:jc w:val="center"/>
        <w:rPr>
          <w:rFonts w:cs="B Titr"/>
          <w:b/>
          <w:bCs/>
          <w:sz w:val="40"/>
          <w:szCs w:val="40"/>
          <w:rtl/>
        </w:rPr>
      </w:pPr>
    </w:p>
    <w:tbl>
      <w:tblPr>
        <w:tblStyle w:val="TableGrid"/>
        <w:bidiVisual/>
        <w:tblW w:w="10174" w:type="dxa"/>
        <w:tblInd w:w="-590" w:type="dxa"/>
        <w:tblLook w:val="04A0"/>
      </w:tblPr>
      <w:tblGrid>
        <w:gridCol w:w="1984"/>
        <w:gridCol w:w="8190"/>
      </w:tblGrid>
      <w:tr w:rsidR="00491070" w:rsidRPr="001536B1" w:rsidTr="001536B1">
        <w:tc>
          <w:tcPr>
            <w:tcW w:w="10174" w:type="dxa"/>
            <w:gridSpan w:val="2"/>
          </w:tcPr>
          <w:p w:rsidR="00491070" w:rsidRPr="004349C4" w:rsidRDefault="00E77EF6" w:rsidP="00204DEF">
            <w:pPr>
              <w:jc w:val="center"/>
              <w:rPr>
                <w:rFonts w:asciiTheme="minorBidi" w:hAnsiTheme="minorBidi" w:cs="B Mitra"/>
                <w:b/>
                <w:bCs/>
                <w:color w:val="FF0000"/>
                <w:sz w:val="32"/>
                <w:szCs w:val="32"/>
                <w:rtl/>
              </w:rPr>
            </w:pPr>
            <w:r>
              <w:lastRenderedPageBreak/>
              <w:br w:type="page"/>
            </w:r>
            <w:r>
              <w:br w:type="page"/>
            </w:r>
            <w:r w:rsidR="00491070" w:rsidRPr="004349C4">
              <w:rPr>
                <w:rFonts w:asciiTheme="minorBidi" w:hAnsiTheme="minorBidi" w:cs="B Mitra"/>
                <w:b/>
                <w:bCs/>
                <w:color w:val="FF0000"/>
                <w:sz w:val="32"/>
                <w:szCs w:val="32"/>
                <w:rtl/>
              </w:rPr>
              <w:t>خدمت 1-1</w:t>
            </w:r>
            <w:r w:rsidR="00761865">
              <w:rPr>
                <w:rFonts w:asciiTheme="minorBidi" w:hAnsiTheme="minorBidi" w:cs="B Mitra"/>
                <w:b/>
                <w:bCs/>
                <w:color w:val="FF0000"/>
                <w:sz w:val="32"/>
                <w:szCs w:val="32"/>
                <w:rtl/>
              </w:rPr>
              <w:t>:</w:t>
            </w:r>
            <w:r w:rsidR="00491070" w:rsidRPr="004349C4">
              <w:rPr>
                <w:rFonts w:asciiTheme="minorBidi" w:hAnsiTheme="minorBidi" w:cs="B Mitra"/>
                <w:b/>
                <w:bCs/>
                <w:color w:val="FF0000"/>
                <w:sz w:val="32"/>
                <w:szCs w:val="32"/>
                <w:rtl/>
              </w:rPr>
              <w:t xml:space="preserve"> </w:t>
            </w:r>
            <w:r w:rsidR="008D1FBE">
              <w:rPr>
                <w:rFonts w:asciiTheme="minorBidi" w:hAnsiTheme="minorBidi" w:cs="B Mitra"/>
                <w:b/>
                <w:bCs/>
                <w:color w:val="FF0000"/>
                <w:sz w:val="32"/>
                <w:szCs w:val="32"/>
                <w:rtl/>
              </w:rPr>
              <w:t>آموزش</w:t>
            </w:r>
            <w:r w:rsidR="00491070" w:rsidRPr="004349C4">
              <w:rPr>
                <w:rFonts w:asciiTheme="minorBidi" w:hAnsiTheme="minorBidi" w:cs="B Mitra"/>
                <w:b/>
                <w:bCs/>
                <w:color w:val="FF0000"/>
                <w:sz w:val="32"/>
                <w:szCs w:val="32"/>
                <w:rtl/>
              </w:rPr>
              <w:t xml:space="preserve"> و</w:t>
            </w:r>
            <w:r w:rsidR="008D1FBE">
              <w:rPr>
                <w:rFonts w:asciiTheme="minorBidi" w:hAnsiTheme="minorBidi" w:cs="B Mitra"/>
                <w:b/>
                <w:bCs/>
                <w:color w:val="FF0000"/>
                <w:sz w:val="32"/>
                <w:szCs w:val="32"/>
              </w:rPr>
              <w:t xml:space="preserve"> </w:t>
            </w:r>
            <w:r w:rsidR="00491070" w:rsidRPr="004349C4">
              <w:rPr>
                <w:rFonts w:asciiTheme="minorBidi" w:hAnsiTheme="minorBidi" w:cs="B Mitra"/>
                <w:b/>
                <w:bCs/>
                <w:color w:val="FF0000"/>
                <w:sz w:val="32"/>
                <w:szCs w:val="32"/>
                <w:rtl/>
              </w:rPr>
              <w:t xml:space="preserve">اطلاع رسانی در خصوص </w:t>
            </w:r>
            <w:r w:rsidR="002A1551">
              <w:rPr>
                <w:rFonts w:asciiTheme="minorBidi" w:hAnsiTheme="minorBidi" w:cs="B Mitra" w:hint="cs"/>
                <w:b/>
                <w:bCs/>
                <w:color w:val="FF0000"/>
                <w:sz w:val="32"/>
                <w:szCs w:val="32"/>
                <w:rtl/>
              </w:rPr>
              <w:t>اچ آی وی</w:t>
            </w:r>
            <w:r w:rsidR="00491070" w:rsidRPr="004349C4">
              <w:rPr>
                <w:rFonts w:asciiTheme="minorBidi" w:hAnsiTheme="minorBidi" w:cs="B Mitra"/>
                <w:b/>
                <w:bCs/>
                <w:color w:val="FF0000"/>
                <w:sz w:val="32"/>
                <w:szCs w:val="32"/>
                <w:rtl/>
              </w:rPr>
              <w:t xml:space="preserve"> و</w:t>
            </w:r>
            <w:r w:rsidR="000400FA">
              <w:rPr>
                <w:rFonts w:asciiTheme="minorBidi" w:hAnsiTheme="minorBidi" w:cs="B Mitra" w:hint="cs"/>
                <w:b/>
                <w:bCs/>
                <w:color w:val="FF0000"/>
                <w:sz w:val="32"/>
                <w:szCs w:val="32"/>
                <w:rtl/>
              </w:rPr>
              <w:t xml:space="preserve"> </w:t>
            </w:r>
            <w:r w:rsidR="00452539">
              <w:rPr>
                <w:rFonts w:asciiTheme="minorBidi" w:hAnsiTheme="minorBidi" w:cs="B Mitra"/>
                <w:b/>
                <w:bCs/>
                <w:color w:val="FF0000"/>
                <w:sz w:val="32"/>
                <w:szCs w:val="32"/>
                <w:rtl/>
              </w:rPr>
              <w:t>عفونت های آمیزشی</w:t>
            </w:r>
            <w:r w:rsidR="00491070" w:rsidRPr="004349C4">
              <w:rPr>
                <w:rFonts w:asciiTheme="minorBidi" w:hAnsiTheme="minorBidi" w:cs="B Mitra"/>
                <w:b/>
                <w:bCs/>
                <w:color w:val="FF0000"/>
                <w:sz w:val="32"/>
                <w:szCs w:val="32"/>
                <w:rtl/>
              </w:rPr>
              <w:t xml:space="preserve"> </w:t>
            </w:r>
          </w:p>
        </w:tc>
      </w:tr>
      <w:tr w:rsidR="00491070" w:rsidRPr="001536B1" w:rsidTr="00BD5DCD">
        <w:tc>
          <w:tcPr>
            <w:tcW w:w="1984" w:type="dxa"/>
          </w:tcPr>
          <w:p w:rsidR="00491070" w:rsidRPr="001536B1" w:rsidRDefault="00491070" w:rsidP="00BD5DCD">
            <w:pPr>
              <w:jc w:val="both"/>
              <w:rPr>
                <w:rFonts w:asciiTheme="minorBidi" w:hAnsiTheme="minorBidi" w:cs="B Mitra"/>
                <w:b/>
                <w:bCs/>
                <w:sz w:val="28"/>
                <w:szCs w:val="28"/>
                <w:rtl/>
              </w:rPr>
            </w:pPr>
            <w:r w:rsidRPr="001536B1">
              <w:rPr>
                <w:rFonts w:asciiTheme="minorBidi" w:hAnsiTheme="minorBidi" w:cs="B Mitra"/>
                <w:b/>
                <w:bCs/>
                <w:sz w:val="28"/>
                <w:szCs w:val="28"/>
                <w:rtl/>
              </w:rPr>
              <w:t>واجدین شرایط دریافت خدمت</w:t>
            </w:r>
          </w:p>
        </w:tc>
        <w:tc>
          <w:tcPr>
            <w:tcW w:w="8190" w:type="dxa"/>
          </w:tcPr>
          <w:p w:rsidR="00491070" w:rsidRPr="001536B1" w:rsidRDefault="00491070" w:rsidP="000D0E99">
            <w:pPr>
              <w:jc w:val="both"/>
              <w:rPr>
                <w:rFonts w:asciiTheme="minorBidi" w:hAnsiTheme="minorBidi" w:cs="B Mitra"/>
                <w:sz w:val="28"/>
                <w:szCs w:val="28"/>
                <w:rtl/>
              </w:rPr>
            </w:pPr>
            <w:r w:rsidRPr="001536B1">
              <w:rPr>
                <w:rFonts w:asciiTheme="minorBidi" w:hAnsiTheme="minorBidi" w:cs="B Mitra"/>
                <w:sz w:val="28"/>
                <w:szCs w:val="28"/>
                <w:rtl/>
              </w:rPr>
              <w:t>1- داوطلبین ازدواج</w:t>
            </w:r>
          </w:p>
          <w:p w:rsidR="00A61DDB" w:rsidRPr="00C2680C" w:rsidRDefault="00A61DDB" w:rsidP="0065045A">
            <w:pPr>
              <w:jc w:val="both"/>
              <w:rPr>
                <w:rFonts w:asciiTheme="minorBidi" w:hAnsiTheme="minorBidi" w:cs="B Mitra"/>
                <w:sz w:val="28"/>
                <w:szCs w:val="28"/>
                <w:rtl/>
              </w:rPr>
            </w:pPr>
            <w:r w:rsidRPr="001536B1">
              <w:rPr>
                <w:rFonts w:asciiTheme="minorBidi" w:hAnsiTheme="minorBidi" w:cs="B Mitra"/>
                <w:sz w:val="28"/>
                <w:szCs w:val="28"/>
                <w:rtl/>
              </w:rPr>
              <w:t xml:space="preserve">2- زنان همسردار </w:t>
            </w:r>
            <w:r w:rsidR="006E5E24">
              <w:rPr>
                <w:rFonts w:asciiTheme="minorBidi" w:hAnsiTheme="minorBidi" w:cs="B Mitra" w:hint="cs"/>
                <w:sz w:val="28"/>
                <w:szCs w:val="28"/>
                <w:rtl/>
              </w:rPr>
              <w:t>49</w:t>
            </w:r>
            <w:r w:rsidRPr="001536B1">
              <w:rPr>
                <w:rFonts w:asciiTheme="minorBidi" w:hAnsiTheme="minorBidi" w:cs="B Mitra"/>
                <w:sz w:val="28"/>
                <w:szCs w:val="28"/>
                <w:rtl/>
              </w:rPr>
              <w:t xml:space="preserve"> </w:t>
            </w:r>
            <w:r w:rsidRPr="001536B1">
              <w:rPr>
                <w:rFonts w:asciiTheme="minorBidi" w:hAnsiTheme="minorBidi"/>
                <w:sz w:val="28"/>
                <w:szCs w:val="28"/>
                <w:rtl/>
              </w:rPr>
              <w:t>–</w:t>
            </w:r>
            <w:r w:rsidRPr="001536B1">
              <w:rPr>
                <w:rFonts w:asciiTheme="minorBidi" w:hAnsiTheme="minorBidi" w:cs="B Mitra"/>
                <w:sz w:val="28"/>
                <w:szCs w:val="28"/>
                <w:rtl/>
              </w:rPr>
              <w:t xml:space="preserve"> </w:t>
            </w:r>
            <w:r w:rsidR="006E5E24">
              <w:rPr>
                <w:rFonts w:asciiTheme="minorBidi" w:hAnsiTheme="minorBidi" w:cs="B Mitra" w:hint="cs"/>
                <w:sz w:val="28"/>
                <w:szCs w:val="28"/>
                <w:rtl/>
              </w:rPr>
              <w:t>10</w:t>
            </w:r>
            <w:r w:rsidRPr="001536B1">
              <w:rPr>
                <w:rFonts w:asciiTheme="minorBidi" w:hAnsiTheme="minorBidi" w:cs="B Mitra"/>
                <w:sz w:val="28"/>
                <w:szCs w:val="28"/>
                <w:rtl/>
              </w:rPr>
              <w:t xml:space="preserve">ساله مراجعه کننده به واحد </w:t>
            </w:r>
            <w:r w:rsidR="000E3E03">
              <w:rPr>
                <w:rFonts w:asciiTheme="minorBidi" w:hAnsiTheme="minorBidi" w:cs="B Mitra" w:hint="cs"/>
                <w:sz w:val="28"/>
                <w:szCs w:val="28"/>
                <w:rtl/>
              </w:rPr>
              <w:t>سلامت</w:t>
            </w:r>
            <w:r w:rsidR="00B06CDB">
              <w:rPr>
                <w:rFonts w:asciiTheme="minorBidi" w:hAnsiTheme="minorBidi" w:cs="B Mitra" w:hint="cs"/>
                <w:sz w:val="28"/>
                <w:szCs w:val="28"/>
                <w:rtl/>
              </w:rPr>
              <w:t xml:space="preserve"> خانواده</w:t>
            </w:r>
            <w:r w:rsidR="000757F5">
              <w:rPr>
                <w:rFonts w:asciiTheme="minorBidi" w:hAnsiTheme="minorBidi" w:cs="B Mitra" w:hint="cs"/>
                <w:sz w:val="28"/>
                <w:szCs w:val="28"/>
                <w:rtl/>
              </w:rPr>
              <w:t xml:space="preserve"> </w:t>
            </w:r>
          </w:p>
          <w:p w:rsidR="00491070" w:rsidRDefault="00A61DDB" w:rsidP="0065045A">
            <w:pPr>
              <w:jc w:val="both"/>
              <w:rPr>
                <w:rFonts w:asciiTheme="minorBidi" w:hAnsiTheme="minorBidi" w:cs="B Mitra"/>
                <w:sz w:val="28"/>
                <w:szCs w:val="28"/>
                <w:rtl/>
              </w:rPr>
            </w:pPr>
            <w:r w:rsidRPr="00C2680C">
              <w:rPr>
                <w:rFonts w:asciiTheme="minorBidi" w:hAnsiTheme="minorBidi" w:cs="B Mitra"/>
                <w:sz w:val="28"/>
                <w:szCs w:val="28"/>
                <w:rtl/>
              </w:rPr>
              <w:t xml:space="preserve">3- زنان </w:t>
            </w:r>
            <w:r w:rsidR="006E5E24" w:rsidRPr="00C2680C">
              <w:rPr>
                <w:rFonts w:asciiTheme="minorBidi" w:hAnsiTheme="minorBidi" w:cs="B Mitra" w:hint="cs"/>
                <w:sz w:val="28"/>
                <w:szCs w:val="28"/>
                <w:rtl/>
              </w:rPr>
              <w:t>49</w:t>
            </w:r>
            <w:r w:rsidRPr="00C2680C">
              <w:rPr>
                <w:rFonts w:asciiTheme="minorBidi" w:hAnsiTheme="minorBidi" w:cs="B Mitra"/>
                <w:sz w:val="28"/>
                <w:szCs w:val="28"/>
                <w:rtl/>
              </w:rPr>
              <w:t xml:space="preserve"> </w:t>
            </w:r>
            <w:r w:rsidRPr="00C2680C">
              <w:rPr>
                <w:rFonts w:asciiTheme="minorBidi" w:hAnsiTheme="minorBidi"/>
                <w:sz w:val="28"/>
                <w:szCs w:val="28"/>
                <w:rtl/>
              </w:rPr>
              <w:t>–</w:t>
            </w:r>
            <w:r w:rsidRPr="00C2680C">
              <w:rPr>
                <w:rFonts w:asciiTheme="minorBidi" w:hAnsiTheme="minorBidi" w:cs="B Mitra"/>
                <w:sz w:val="28"/>
                <w:szCs w:val="28"/>
                <w:rtl/>
              </w:rPr>
              <w:t xml:space="preserve"> </w:t>
            </w:r>
            <w:r w:rsidR="006E5E24" w:rsidRPr="00C2680C">
              <w:rPr>
                <w:rFonts w:asciiTheme="minorBidi" w:hAnsiTheme="minorBidi" w:cs="B Mitra" w:hint="cs"/>
                <w:sz w:val="28"/>
                <w:szCs w:val="28"/>
                <w:rtl/>
              </w:rPr>
              <w:t>10</w:t>
            </w:r>
            <w:r w:rsidRPr="00C2680C">
              <w:rPr>
                <w:rFonts w:asciiTheme="minorBidi" w:hAnsiTheme="minorBidi" w:cs="B Mitra"/>
                <w:sz w:val="28"/>
                <w:szCs w:val="28"/>
                <w:rtl/>
              </w:rPr>
              <w:t xml:space="preserve"> سال</w:t>
            </w:r>
            <w:r w:rsidR="006E5E24" w:rsidRPr="00C2680C">
              <w:rPr>
                <w:rFonts w:asciiTheme="minorBidi" w:hAnsiTheme="minorBidi" w:cs="B Mitra" w:hint="cs"/>
                <w:sz w:val="28"/>
                <w:szCs w:val="28"/>
                <w:rtl/>
              </w:rPr>
              <w:t>ه</w:t>
            </w:r>
            <w:r w:rsidRPr="00C2680C">
              <w:rPr>
                <w:rFonts w:asciiTheme="minorBidi" w:hAnsiTheme="minorBidi" w:cs="B Mitra"/>
                <w:sz w:val="28"/>
                <w:szCs w:val="28"/>
                <w:rtl/>
              </w:rPr>
              <w:t xml:space="preserve"> مراجعه کننده به واحد مامایی</w:t>
            </w:r>
            <w:r w:rsidR="0065045A">
              <w:rPr>
                <w:rFonts w:asciiTheme="minorBidi" w:hAnsiTheme="minorBidi" w:cs="B Mitra"/>
                <w:sz w:val="28"/>
                <w:szCs w:val="28"/>
              </w:rPr>
              <w:t xml:space="preserve"> </w:t>
            </w:r>
            <w:r w:rsidR="000757F5" w:rsidRPr="00C2680C">
              <w:rPr>
                <w:rFonts w:asciiTheme="minorBidi" w:hAnsiTheme="minorBidi" w:cs="B Mitra" w:hint="cs"/>
                <w:sz w:val="28"/>
                <w:szCs w:val="28"/>
                <w:rtl/>
              </w:rPr>
              <w:t>جهت مراقبت زنان</w:t>
            </w:r>
            <w:r w:rsidR="0065045A">
              <w:rPr>
                <w:rFonts w:asciiTheme="minorBidi" w:hAnsiTheme="minorBidi" w:cs="B Mitra" w:hint="cs"/>
                <w:sz w:val="28"/>
                <w:szCs w:val="28"/>
                <w:rtl/>
              </w:rPr>
              <w:t>(س</w:t>
            </w:r>
            <w:r w:rsidR="000757F5" w:rsidRPr="00C2680C">
              <w:rPr>
                <w:rFonts w:asciiTheme="minorBidi" w:hAnsiTheme="minorBidi" w:cs="B Mitra" w:hint="cs"/>
                <w:sz w:val="28"/>
                <w:szCs w:val="28"/>
                <w:rtl/>
              </w:rPr>
              <w:t>با)</w:t>
            </w:r>
            <w:r w:rsidR="0065045A">
              <w:rPr>
                <w:rFonts w:asciiTheme="minorBidi" w:hAnsiTheme="minorBidi" w:cs="B Mitra" w:hint="cs"/>
                <w:sz w:val="28"/>
                <w:szCs w:val="28"/>
                <w:rtl/>
              </w:rPr>
              <w:t xml:space="preserve"> و خدمات باروری سالم</w:t>
            </w:r>
          </w:p>
          <w:p w:rsidR="00204DEF" w:rsidRPr="001536B1" w:rsidRDefault="00204DEF" w:rsidP="00131AAC">
            <w:pPr>
              <w:jc w:val="both"/>
              <w:rPr>
                <w:rFonts w:asciiTheme="minorBidi" w:hAnsiTheme="minorBidi" w:cs="B Mitra"/>
                <w:sz w:val="28"/>
                <w:szCs w:val="28"/>
                <w:rtl/>
              </w:rPr>
            </w:pPr>
            <w:r w:rsidRPr="00417FC9">
              <w:rPr>
                <w:rFonts w:asciiTheme="minorBidi" w:hAnsiTheme="minorBidi" w:cs="B Mitra" w:hint="cs"/>
                <w:sz w:val="28"/>
                <w:szCs w:val="28"/>
                <w:rtl/>
              </w:rPr>
              <w:t>4- مردان مراجعه کننده به مرکز بهداشتی درمانی</w:t>
            </w:r>
          </w:p>
        </w:tc>
      </w:tr>
      <w:tr w:rsidR="00491070" w:rsidRPr="001536B1" w:rsidTr="00BD5DCD">
        <w:tc>
          <w:tcPr>
            <w:tcW w:w="1984" w:type="dxa"/>
          </w:tcPr>
          <w:p w:rsidR="00491070" w:rsidRPr="001536B1" w:rsidRDefault="00A61DDB" w:rsidP="00BD5DCD">
            <w:pPr>
              <w:jc w:val="both"/>
              <w:rPr>
                <w:rFonts w:asciiTheme="minorBidi" w:hAnsiTheme="minorBidi" w:cs="B Mitra"/>
                <w:b/>
                <w:bCs/>
                <w:sz w:val="28"/>
                <w:szCs w:val="28"/>
                <w:rtl/>
              </w:rPr>
            </w:pPr>
            <w:r w:rsidRPr="001536B1">
              <w:rPr>
                <w:rFonts w:asciiTheme="minorBidi" w:hAnsiTheme="minorBidi" w:cs="B Mitra"/>
                <w:b/>
                <w:bCs/>
                <w:sz w:val="28"/>
                <w:szCs w:val="28"/>
                <w:rtl/>
              </w:rPr>
              <w:t>افراد مسئول ارائه دهنده خدمت</w:t>
            </w:r>
          </w:p>
        </w:tc>
        <w:tc>
          <w:tcPr>
            <w:tcW w:w="8190" w:type="dxa"/>
          </w:tcPr>
          <w:p w:rsidR="00491070" w:rsidRPr="001536B1" w:rsidRDefault="00A61DDB" w:rsidP="000D0E99">
            <w:pPr>
              <w:jc w:val="both"/>
              <w:rPr>
                <w:rFonts w:asciiTheme="minorBidi" w:hAnsiTheme="minorBidi" w:cs="B Mitra"/>
                <w:sz w:val="28"/>
                <w:szCs w:val="28"/>
                <w:rtl/>
              </w:rPr>
            </w:pPr>
            <w:r w:rsidRPr="001536B1">
              <w:rPr>
                <w:rFonts w:asciiTheme="minorBidi" w:hAnsiTheme="minorBidi" w:cs="B Mitra"/>
                <w:sz w:val="28"/>
                <w:szCs w:val="28"/>
                <w:rtl/>
              </w:rPr>
              <w:t>1- مدرسین مرد و</w:t>
            </w:r>
            <w:r w:rsidR="006E5E24">
              <w:rPr>
                <w:rFonts w:asciiTheme="minorBidi" w:hAnsiTheme="minorBidi" w:cs="B Mitra" w:hint="cs"/>
                <w:sz w:val="28"/>
                <w:szCs w:val="28"/>
                <w:rtl/>
              </w:rPr>
              <w:t xml:space="preserve"> </w:t>
            </w:r>
            <w:r w:rsidRPr="001536B1">
              <w:rPr>
                <w:rFonts w:asciiTheme="minorBidi" w:hAnsiTheme="minorBidi" w:cs="B Mitra"/>
                <w:sz w:val="28"/>
                <w:szCs w:val="28"/>
                <w:rtl/>
              </w:rPr>
              <w:t xml:space="preserve">زن در مراکز </w:t>
            </w:r>
            <w:r w:rsidR="008D1FBE">
              <w:rPr>
                <w:rFonts w:asciiTheme="minorBidi" w:hAnsiTheme="minorBidi" w:cs="B Mitra"/>
                <w:sz w:val="28"/>
                <w:szCs w:val="28"/>
                <w:rtl/>
              </w:rPr>
              <w:t>آموزش</w:t>
            </w:r>
            <w:r w:rsidRPr="001536B1">
              <w:rPr>
                <w:rFonts w:asciiTheme="minorBidi" w:hAnsiTheme="minorBidi" w:cs="B Mitra"/>
                <w:sz w:val="28"/>
                <w:szCs w:val="28"/>
                <w:rtl/>
              </w:rPr>
              <w:t xml:space="preserve"> هنگام ازدواج</w:t>
            </w:r>
          </w:p>
          <w:p w:rsidR="00A61DDB" w:rsidRPr="001536B1" w:rsidRDefault="00A61DDB" w:rsidP="00E65EB2">
            <w:pPr>
              <w:jc w:val="both"/>
              <w:rPr>
                <w:rFonts w:asciiTheme="minorBidi" w:hAnsiTheme="minorBidi" w:cs="B Mitra"/>
                <w:sz w:val="28"/>
                <w:szCs w:val="28"/>
                <w:rtl/>
              </w:rPr>
            </w:pPr>
            <w:r w:rsidRPr="001536B1">
              <w:rPr>
                <w:rFonts w:asciiTheme="minorBidi" w:hAnsiTheme="minorBidi" w:cs="B Mitra"/>
                <w:sz w:val="28"/>
                <w:szCs w:val="28"/>
                <w:rtl/>
              </w:rPr>
              <w:t>2- کارشناس و کاردان بهداشت</w:t>
            </w:r>
            <w:r w:rsidR="00E65EB2">
              <w:rPr>
                <w:rFonts w:asciiTheme="minorBidi" w:hAnsiTheme="minorBidi" w:cs="B Mitra" w:hint="cs"/>
                <w:sz w:val="28"/>
                <w:szCs w:val="28"/>
                <w:rtl/>
              </w:rPr>
              <w:t xml:space="preserve"> خانواده</w:t>
            </w:r>
            <w:r w:rsidR="00BE7C33">
              <w:rPr>
                <w:rFonts w:asciiTheme="minorBidi" w:hAnsiTheme="minorBidi" w:cs="B Mitra" w:hint="cs"/>
                <w:sz w:val="28"/>
                <w:szCs w:val="28"/>
                <w:rtl/>
              </w:rPr>
              <w:t xml:space="preserve"> </w:t>
            </w:r>
          </w:p>
          <w:p w:rsidR="00A61DDB" w:rsidRPr="001536B1" w:rsidRDefault="00A61DDB" w:rsidP="00E65EB2">
            <w:pPr>
              <w:jc w:val="both"/>
              <w:rPr>
                <w:rFonts w:asciiTheme="minorBidi" w:hAnsiTheme="minorBidi" w:cs="B Mitra"/>
                <w:sz w:val="28"/>
                <w:szCs w:val="28"/>
                <w:rtl/>
              </w:rPr>
            </w:pPr>
            <w:r w:rsidRPr="001536B1">
              <w:rPr>
                <w:rFonts w:asciiTheme="minorBidi" w:hAnsiTheme="minorBidi" w:cs="B Mitra"/>
                <w:sz w:val="28"/>
                <w:szCs w:val="28"/>
                <w:rtl/>
              </w:rPr>
              <w:t>3- کارشناس و کاردان مامایی</w:t>
            </w:r>
            <w:r w:rsidR="001F4653">
              <w:rPr>
                <w:rFonts w:asciiTheme="minorBidi" w:hAnsiTheme="minorBidi" w:cs="B Mitra" w:hint="cs"/>
                <w:sz w:val="28"/>
                <w:szCs w:val="28"/>
                <w:rtl/>
              </w:rPr>
              <w:t xml:space="preserve"> </w:t>
            </w:r>
          </w:p>
          <w:p w:rsidR="00A61DDB" w:rsidRDefault="00A61DDB" w:rsidP="000D0E99">
            <w:pPr>
              <w:jc w:val="both"/>
              <w:rPr>
                <w:rFonts w:asciiTheme="minorBidi" w:hAnsiTheme="minorBidi" w:cs="B Mitra"/>
                <w:sz w:val="28"/>
                <w:szCs w:val="28"/>
                <w:rtl/>
              </w:rPr>
            </w:pPr>
            <w:r w:rsidRPr="001536B1">
              <w:rPr>
                <w:rFonts w:asciiTheme="minorBidi" w:hAnsiTheme="minorBidi" w:cs="B Mitra"/>
                <w:sz w:val="28"/>
                <w:szCs w:val="28"/>
                <w:rtl/>
              </w:rPr>
              <w:t>4- پزشک</w:t>
            </w:r>
            <w:r w:rsidR="001F4653">
              <w:rPr>
                <w:rFonts w:asciiTheme="minorBidi" w:hAnsiTheme="minorBidi" w:cs="B Mitra" w:hint="cs"/>
                <w:sz w:val="28"/>
                <w:szCs w:val="28"/>
                <w:rtl/>
              </w:rPr>
              <w:t xml:space="preserve"> مرکز بهداشتی درمانی</w:t>
            </w:r>
          </w:p>
          <w:p w:rsidR="00BC7D71" w:rsidRDefault="0065045A" w:rsidP="0065045A">
            <w:pPr>
              <w:jc w:val="both"/>
              <w:rPr>
                <w:rFonts w:asciiTheme="minorBidi" w:hAnsiTheme="minorBidi" w:cs="B Mitra"/>
                <w:sz w:val="28"/>
                <w:szCs w:val="28"/>
                <w:rtl/>
              </w:rPr>
            </w:pPr>
            <w:r w:rsidRPr="0065045A">
              <w:rPr>
                <w:rFonts w:asciiTheme="minorBidi" w:hAnsiTheme="minorBidi" w:cs="B Mitra" w:hint="cs"/>
                <w:sz w:val="28"/>
                <w:szCs w:val="28"/>
                <w:rtl/>
              </w:rPr>
              <w:t>5-</w:t>
            </w:r>
            <w:r>
              <w:rPr>
                <w:rFonts w:asciiTheme="minorBidi" w:hAnsiTheme="minorBidi" w:cs="B Mitra" w:hint="cs"/>
                <w:sz w:val="28"/>
                <w:szCs w:val="28"/>
                <w:rtl/>
              </w:rPr>
              <w:t xml:space="preserve"> </w:t>
            </w:r>
            <w:r w:rsidR="00BE7C33" w:rsidRPr="0065045A">
              <w:rPr>
                <w:rFonts w:asciiTheme="minorBidi" w:hAnsiTheme="minorBidi" w:cs="B Mitra" w:hint="cs"/>
                <w:sz w:val="28"/>
                <w:szCs w:val="28"/>
                <w:rtl/>
              </w:rPr>
              <w:t xml:space="preserve">کاردان و کارشناس مبارزه با </w:t>
            </w:r>
            <w:r w:rsidR="00485E23" w:rsidRPr="0065045A">
              <w:rPr>
                <w:rFonts w:asciiTheme="minorBidi" w:hAnsiTheme="minorBidi" w:cs="B Mitra" w:hint="cs"/>
                <w:sz w:val="28"/>
                <w:szCs w:val="28"/>
                <w:rtl/>
              </w:rPr>
              <w:t>بیماری ها</w:t>
            </w:r>
          </w:p>
          <w:p w:rsidR="0065045A" w:rsidRPr="0065045A" w:rsidRDefault="0065045A" w:rsidP="009E6DF3">
            <w:pPr>
              <w:pStyle w:val="ListParagraph"/>
              <w:numPr>
                <w:ilvl w:val="0"/>
                <w:numId w:val="122"/>
              </w:numPr>
              <w:jc w:val="both"/>
              <w:rPr>
                <w:rtl/>
              </w:rPr>
            </w:pPr>
            <w:r w:rsidRPr="00D067E1">
              <w:rPr>
                <w:rFonts w:asciiTheme="minorBidi" w:hAnsiTheme="minorBidi" w:cs="B Mitra" w:hint="cs"/>
                <w:sz w:val="28"/>
                <w:szCs w:val="28"/>
                <w:rtl/>
              </w:rPr>
              <w:t>کاردان و کارشناس بهداشت محیط</w:t>
            </w:r>
          </w:p>
        </w:tc>
      </w:tr>
      <w:tr w:rsidR="000D775F" w:rsidRPr="001536B1" w:rsidTr="00BD5DCD">
        <w:tc>
          <w:tcPr>
            <w:tcW w:w="1984" w:type="dxa"/>
          </w:tcPr>
          <w:p w:rsidR="000D775F" w:rsidRPr="001536B1" w:rsidRDefault="000D775F" w:rsidP="00A52ADF">
            <w:pPr>
              <w:rPr>
                <w:rFonts w:asciiTheme="minorBidi" w:hAnsiTheme="minorBidi" w:cs="B Mitra"/>
                <w:b/>
                <w:bCs/>
                <w:sz w:val="28"/>
                <w:szCs w:val="28"/>
                <w:rtl/>
              </w:rPr>
            </w:pPr>
            <w:r w:rsidRPr="001536B1">
              <w:rPr>
                <w:rFonts w:asciiTheme="minorBidi" w:hAnsiTheme="minorBidi" w:cs="B Mitra" w:hint="cs"/>
                <w:b/>
                <w:bCs/>
                <w:sz w:val="28"/>
                <w:szCs w:val="28"/>
                <w:rtl/>
              </w:rPr>
              <w:t>نحوه ارائه خدمت</w:t>
            </w:r>
          </w:p>
        </w:tc>
        <w:tc>
          <w:tcPr>
            <w:tcW w:w="8190" w:type="dxa"/>
          </w:tcPr>
          <w:p w:rsidR="000D775F" w:rsidRPr="000D0C65" w:rsidRDefault="00D067E1" w:rsidP="00C7277A">
            <w:pPr>
              <w:jc w:val="both"/>
              <w:rPr>
                <w:rFonts w:asciiTheme="minorBidi" w:hAnsiTheme="minorBidi" w:cs="B Mitra"/>
                <w:color w:val="FF0000"/>
                <w:sz w:val="28"/>
                <w:szCs w:val="28"/>
                <w:u w:val="single"/>
                <w:rtl/>
              </w:rPr>
            </w:pPr>
            <w:r w:rsidRPr="000D0C65">
              <w:rPr>
                <w:rFonts w:asciiTheme="minorBidi" w:hAnsiTheme="minorBidi" w:cs="B Mitra" w:hint="cs"/>
                <w:color w:val="FF0000"/>
                <w:sz w:val="28"/>
                <w:szCs w:val="28"/>
                <w:u w:val="single"/>
                <w:rtl/>
              </w:rPr>
              <w:t>الف</w:t>
            </w:r>
            <w:r w:rsidR="000D775F" w:rsidRPr="000D0C65">
              <w:rPr>
                <w:rFonts w:asciiTheme="minorBidi" w:hAnsiTheme="minorBidi" w:cs="B Mitra" w:hint="cs"/>
                <w:color w:val="FF0000"/>
                <w:sz w:val="28"/>
                <w:szCs w:val="28"/>
                <w:u w:val="single"/>
                <w:rtl/>
              </w:rPr>
              <w:t>- داوطلبین ازدواج</w:t>
            </w:r>
            <w:r w:rsidR="00761865" w:rsidRPr="000D0C65">
              <w:rPr>
                <w:rFonts w:asciiTheme="minorBidi" w:hAnsiTheme="minorBidi" w:cs="B Mitra" w:hint="cs"/>
                <w:color w:val="FF0000"/>
                <w:sz w:val="28"/>
                <w:szCs w:val="28"/>
                <w:u w:val="single"/>
                <w:rtl/>
              </w:rPr>
              <w:t>:</w:t>
            </w:r>
          </w:p>
          <w:p w:rsidR="00FE12FB" w:rsidRPr="000D0C65" w:rsidRDefault="00FE12FB" w:rsidP="009E6DF3">
            <w:pPr>
              <w:pStyle w:val="ListParagraph"/>
              <w:numPr>
                <w:ilvl w:val="0"/>
                <w:numId w:val="46"/>
              </w:numPr>
              <w:jc w:val="both"/>
              <w:rPr>
                <w:rFonts w:ascii="Arial" w:eastAsia="Calibri" w:hAnsi="Arial" w:cs="B Mitra"/>
                <w:sz w:val="28"/>
                <w:szCs w:val="28"/>
                <w:rtl/>
              </w:rPr>
            </w:pPr>
            <w:r w:rsidRPr="000D0C65">
              <w:rPr>
                <w:rFonts w:ascii="Arial" w:eastAsia="Calibri" w:hAnsi="Arial" w:cs="B Mitra" w:hint="cs"/>
                <w:sz w:val="28"/>
                <w:szCs w:val="28"/>
                <w:rtl/>
              </w:rPr>
              <w:t xml:space="preserve">در مراکز </w:t>
            </w:r>
            <w:r w:rsidR="0065045A" w:rsidRPr="000D0C65">
              <w:rPr>
                <w:rFonts w:ascii="Arial" w:eastAsia="Calibri" w:hAnsi="Arial" w:cs="B Mitra" w:hint="cs"/>
                <w:sz w:val="28"/>
                <w:szCs w:val="28"/>
                <w:rtl/>
              </w:rPr>
              <w:t>آموزش</w:t>
            </w:r>
            <w:r w:rsidRPr="000D0C65">
              <w:rPr>
                <w:rFonts w:ascii="Arial" w:eastAsia="Calibri" w:hAnsi="Arial" w:cs="B Mitra" w:hint="cs"/>
                <w:sz w:val="28"/>
                <w:szCs w:val="28"/>
                <w:rtl/>
              </w:rPr>
              <w:t xml:space="preserve"> هنگام ازدواج در کلاسهای آموزش گروهی، آموزش واطلاع رسانی لازم در خصوص </w:t>
            </w:r>
            <w:r w:rsidR="00452539" w:rsidRPr="000D0C65">
              <w:rPr>
                <w:rFonts w:ascii="Arial" w:eastAsia="Calibri" w:hAnsi="Arial" w:cs="B Mitra" w:hint="cs"/>
                <w:sz w:val="28"/>
                <w:szCs w:val="28"/>
                <w:rtl/>
              </w:rPr>
              <w:t>اچ آی وی</w:t>
            </w:r>
            <w:r w:rsidRPr="000D0C65">
              <w:rPr>
                <w:rFonts w:ascii="Arial" w:eastAsia="Calibri" w:hAnsi="Arial" w:cs="B Mitra" w:hint="cs"/>
                <w:sz w:val="28"/>
                <w:szCs w:val="28"/>
                <w:rtl/>
              </w:rPr>
              <w:t xml:space="preserve"> و </w:t>
            </w:r>
            <w:r w:rsidR="00452539" w:rsidRPr="000D0C65">
              <w:rPr>
                <w:rFonts w:ascii="Arial" w:eastAsia="Calibri" w:hAnsi="Arial" w:cs="B Mitra" w:hint="cs"/>
                <w:sz w:val="28"/>
                <w:szCs w:val="28"/>
                <w:rtl/>
              </w:rPr>
              <w:t>عفونت های آمیزشی</w:t>
            </w:r>
            <w:r w:rsidRPr="000D0C65">
              <w:rPr>
                <w:rFonts w:ascii="Arial" w:eastAsia="Calibri" w:hAnsi="Arial" w:cs="B Mitra" w:hint="cs"/>
                <w:sz w:val="28"/>
                <w:szCs w:val="28"/>
                <w:rtl/>
              </w:rPr>
              <w:t xml:space="preserve"> توسط مدرسین مرد و زن براساس متون آموزشی تدوین شده ارائه گردد و این آموزش ها در مدت زمان حداقل 10 دقیقه با تاکید بر راه های انتقال ، افراد در معرض خطر </w:t>
            </w:r>
            <w:r w:rsidR="006755DE" w:rsidRPr="000D0C65">
              <w:rPr>
                <w:rFonts w:ascii="Arial" w:eastAsia="Calibri" w:hAnsi="Arial" w:cs="B Mitra" w:hint="cs"/>
                <w:sz w:val="28"/>
                <w:szCs w:val="28"/>
                <w:rtl/>
              </w:rPr>
              <w:t xml:space="preserve">و راه های پیشگیری </w:t>
            </w:r>
            <w:r w:rsidRPr="000D0C65">
              <w:rPr>
                <w:rFonts w:ascii="Arial" w:eastAsia="Calibri" w:hAnsi="Arial" w:cs="B Mitra" w:hint="cs"/>
                <w:sz w:val="28"/>
                <w:szCs w:val="28"/>
                <w:rtl/>
              </w:rPr>
              <w:t>ارائه گردد.</w:t>
            </w:r>
          </w:p>
          <w:p w:rsidR="00FE12FB" w:rsidRPr="000D0C65" w:rsidRDefault="00FE12FB" w:rsidP="009E6DF3">
            <w:pPr>
              <w:pStyle w:val="ListParagraph"/>
              <w:numPr>
                <w:ilvl w:val="0"/>
                <w:numId w:val="46"/>
              </w:numPr>
              <w:jc w:val="both"/>
              <w:rPr>
                <w:rFonts w:ascii="Arial" w:eastAsia="Calibri" w:hAnsi="Arial" w:cs="B Mitra"/>
                <w:sz w:val="28"/>
                <w:szCs w:val="28"/>
                <w:rtl/>
              </w:rPr>
            </w:pPr>
            <w:r w:rsidRPr="000D0C65">
              <w:rPr>
                <w:rFonts w:ascii="Arial" w:eastAsia="Calibri" w:hAnsi="Arial" w:cs="B Mitra" w:hint="cs"/>
                <w:sz w:val="28"/>
                <w:szCs w:val="28"/>
                <w:rtl/>
              </w:rPr>
              <w:t xml:space="preserve">مراکز و پایگاه های مشاوره بیماری های رفتاری و خط مشاوره تلفنی ایدز </w:t>
            </w:r>
            <w:r w:rsidR="0065045A" w:rsidRPr="000D0C65">
              <w:rPr>
                <w:rFonts w:ascii="Arial" w:eastAsia="Calibri" w:hAnsi="Arial" w:cs="B Mitra" w:hint="cs"/>
                <w:sz w:val="28"/>
                <w:szCs w:val="28"/>
                <w:rtl/>
              </w:rPr>
              <w:t xml:space="preserve">توسط مدرسین </w:t>
            </w:r>
            <w:r w:rsidRPr="000D0C65">
              <w:rPr>
                <w:rFonts w:ascii="Arial" w:eastAsia="Calibri" w:hAnsi="Arial" w:cs="B Mitra" w:hint="cs"/>
                <w:sz w:val="28"/>
                <w:szCs w:val="28"/>
                <w:rtl/>
              </w:rPr>
              <w:t xml:space="preserve">به داوطلبین ازدواج معرفی گردد. </w:t>
            </w:r>
          </w:p>
          <w:p w:rsidR="00A32F06" w:rsidRPr="000D0C65" w:rsidRDefault="00A32F06" w:rsidP="009E6DF3">
            <w:pPr>
              <w:pStyle w:val="ListParagraph"/>
              <w:numPr>
                <w:ilvl w:val="0"/>
                <w:numId w:val="46"/>
              </w:numPr>
              <w:jc w:val="both"/>
              <w:rPr>
                <w:rFonts w:asciiTheme="minorBidi" w:hAnsiTheme="minorBidi" w:cs="B Mitra"/>
                <w:sz w:val="28"/>
                <w:szCs w:val="28"/>
              </w:rPr>
            </w:pPr>
            <w:r w:rsidRPr="000D0C65">
              <w:rPr>
                <w:rFonts w:asciiTheme="minorBidi" w:hAnsiTheme="minorBidi" w:cs="B Mitra" w:hint="cs"/>
                <w:sz w:val="28"/>
                <w:szCs w:val="28"/>
                <w:rtl/>
              </w:rPr>
              <w:t>پمفلت بیماری ایدز و آدرس مراکز و پایگاه های مشاوره بیماری های رفتاری در بین آموزش گیرندگان توزیع گردد.</w:t>
            </w:r>
          </w:p>
          <w:p w:rsidR="000D775F" w:rsidRPr="000D0C65" w:rsidRDefault="000617C0" w:rsidP="009E6DF3">
            <w:pPr>
              <w:pStyle w:val="ListParagraph"/>
              <w:numPr>
                <w:ilvl w:val="0"/>
                <w:numId w:val="46"/>
              </w:numPr>
              <w:jc w:val="both"/>
              <w:rPr>
                <w:rFonts w:asciiTheme="minorBidi" w:hAnsiTheme="minorBidi" w:cs="B Mitra"/>
                <w:sz w:val="28"/>
                <w:szCs w:val="28"/>
                <w:rtl/>
              </w:rPr>
            </w:pPr>
            <w:r w:rsidRPr="000D0C65">
              <w:rPr>
                <w:rFonts w:asciiTheme="minorBidi" w:hAnsiTheme="minorBidi" w:cs="B Mitra" w:hint="cs"/>
                <w:sz w:val="28"/>
                <w:szCs w:val="28"/>
                <w:rtl/>
              </w:rPr>
              <w:t xml:space="preserve">در صورت درخواست </w:t>
            </w:r>
            <w:r w:rsidR="00220A10" w:rsidRPr="000D0C65">
              <w:rPr>
                <w:rFonts w:asciiTheme="minorBidi" w:hAnsiTheme="minorBidi" w:cs="B Mitra" w:hint="cs"/>
                <w:sz w:val="28"/>
                <w:szCs w:val="28"/>
                <w:rtl/>
              </w:rPr>
              <w:t xml:space="preserve">داوطلبین ازدواج </w:t>
            </w:r>
            <w:r w:rsidRPr="000D0C65">
              <w:rPr>
                <w:rFonts w:asciiTheme="minorBidi" w:hAnsiTheme="minorBidi" w:cs="B Mitra" w:hint="cs"/>
                <w:sz w:val="28"/>
                <w:szCs w:val="28"/>
                <w:rtl/>
              </w:rPr>
              <w:t>جهت</w:t>
            </w:r>
            <w:r w:rsidR="00220A10" w:rsidRPr="000D0C65">
              <w:rPr>
                <w:rFonts w:asciiTheme="minorBidi" w:hAnsiTheme="minorBidi" w:cs="B Mitra" w:hint="cs"/>
                <w:sz w:val="28"/>
                <w:szCs w:val="28"/>
                <w:rtl/>
              </w:rPr>
              <w:t xml:space="preserve"> انجام</w:t>
            </w:r>
            <w:r w:rsidRPr="000D0C65">
              <w:rPr>
                <w:rFonts w:asciiTheme="minorBidi" w:hAnsiTheme="minorBidi" w:cs="B Mitra" w:hint="cs"/>
                <w:sz w:val="28"/>
                <w:szCs w:val="28"/>
                <w:rtl/>
              </w:rPr>
              <w:t xml:space="preserve"> آزمایش </w:t>
            </w:r>
            <w:r w:rsidR="00220A10" w:rsidRPr="000D0C65">
              <w:rPr>
                <w:rFonts w:asciiTheme="minorBidi" w:hAnsiTheme="minorBidi" w:cs="B Mitra"/>
                <w:sz w:val="28"/>
                <w:szCs w:val="28"/>
              </w:rPr>
              <w:t>HIV</w:t>
            </w:r>
            <w:r w:rsidR="00220A10" w:rsidRPr="000D0C65">
              <w:rPr>
                <w:rFonts w:asciiTheme="minorBidi" w:hAnsiTheme="minorBidi" w:cs="B Mitra" w:hint="cs"/>
                <w:sz w:val="28"/>
                <w:szCs w:val="28"/>
                <w:rtl/>
              </w:rPr>
              <w:t xml:space="preserve"> </w:t>
            </w:r>
            <w:r w:rsidR="007817D2" w:rsidRPr="000D0C65">
              <w:rPr>
                <w:rFonts w:asciiTheme="minorBidi" w:hAnsiTheme="minorBidi" w:cs="B Mitra" w:hint="cs"/>
                <w:sz w:val="28"/>
                <w:szCs w:val="28"/>
                <w:rtl/>
              </w:rPr>
              <w:t xml:space="preserve">به مرکز </w:t>
            </w:r>
            <w:r w:rsidR="00220A10" w:rsidRPr="000D0C65">
              <w:rPr>
                <w:rFonts w:asciiTheme="minorBidi" w:hAnsiTheme="minorBidi" w:cs="B Mitra" w:hint="cs"/>
                <w:sz w:val="28"/>
                <w:szCs w:val="28"/>
                <w:rtl/>
              </w:rPr>
              <w:t xml:space="preserve">یا پایگاه </w:t>
            </w:r>
            <w:r w:rsidR="007817D2" w:rsidRPr="000D0C65">
              <w:rPr>
                <w:rFonts w:asciiTheme="minorBidi" w:hAnsiTheme="minorBidi" w:cs="B Mitra" w:hint="cs"/>
                <w:sz w:val="28"/>
                <w:szCs w:val="28"/>
                <w:rtl/>
              </w:rPr>
              <w:t>مشاوره</w:t>
            </w:r>
            <w:r w:rsidR="00220A10" w:rsidRPr="000D0C65">
              <w:rPr>
                <w:rFonts w:asciiTheme="minorBidi" w:hAnsiTheme="minorBidi" w:cs="B Mitra" w:hint="cs"/>
                <w:sz w:val="28"/>
                <w:szCs w:val="28"/>
                <w:rtl/>
              </w:rPr>
              <w:t xml:space="preserve"> </w:t>
            </w:r>
            <w:r w:rsidR="003203BD" w:rsidRPr="000D0C65">
              <w:rPr>
                <w:rFonts w:asciiTheme="minorBidi" w:hAnsiTheme="minorBidi" w:cs="B Mitra"/>
                <w:sz w:val="28"/>
                <w:szCs w:val="28"/>
                <w:rtl/>
              </w:rPr>
              <w:br/>
            </w:r>
            <w:r w:rsidR="00220A10" w:rsidRPr="000D0C65">
              <w:rPr>
                <w:rFonts w:asciiTheme="minorBidi" w:hAnsiTheme="minorBidi" w:cs="B Mitra" w:hint="cs"/>
                <w:sz w:val="28"/>
                <w:szCs w:val="28"/>
                <w:rtl/>
              </w:rPr>
              <w:t>بیماری های رفتاری</w:t>
            </w:r>
            <w:r w:rsidR="007817D2" w:rsidRPr="000D0C65">
              <w:rPr>
                <w:rFonts w:asciiTheme="minorBidi" w:hAnsiTheme="minorBidi" w:cs="B Mitra" w:hint="cs"/>
                <w:sz w:val="28"/>
                <w:szCs w:val="28"/>
                <w:rtl/>
              </w:rPr>
              <w:t xml:space="preserve"> </w:t>
            </w:r>
            <w:r w:rsidR="00220A10" w:rsidRPr="000D0C65">
              <w:rPr>
                <w:rFonts w:asciiTheme="minorBidi" w:hAnsiTheme="minorBidi" w:cs="B Mitra" w:hint="cs"/>
                <w:sz w:val="28"/>
                <w:szCs w:val="28"/>
                <w:rtl/>
              </w:rPr>
              <w:t xml:space="preserve">با </w:t>
            </w:r>
            <w:r w:rsidR="007817D2" w:rsidRPr="000D0C65">
              <w:rPr>
                <w:rFonts w:asciiTheme="minorBidi" w:hAnsiTheme="minorBidi" w:cs="B Mitra" w:hint="cs"/>
                <w:sz w:val="28"/>
                <w:szCs w:val="28"/>
                <w:rtl/>
              </w:rPr>
              <w:t>فرم ارجاع</w:t>
            </w:r>
            <w:r w:rsidR="00220A10" w:rsidRPr="000D0C65">
              <w:rPr>
                <w:rFonts w:asciiTheme="minorBidi" w:hAnsiTheme="minorBidi" w:cs="B Mitra" w:hint="cs"/>
                <w:sz w:val="28"/>
                <w:szCs w:val="28"/>
                <w:rtl/>
              </w:rPr>
              <w:t>، ارجاع گردند.</w:t>
            </w:r>
          </w:p>
          <w:p w:rsidR="000D775F" w:rsidRPr="000D0C65" w:rsidRDefault="00D067E1" w:rsidP="000E3E03">
            <w:pPr>
              <w:jc w:val="both"/>
              <w:rPr>
                <w:rFonts w:asciiTheme="minorBidi" w:hAnsiTheme="minorBidi" w:cs="B Mitra"/>
                <w:color w:val="FF0000"/>
                <w:sz w:val="28"/>
                <w:szCs w:val="28"/>
                <w:u w:val="single"/>
                <w:rtl/>
              </w:rPr>
            </w:pPr>
            <w:r w:rsidRPr="000D0C65">
              <w:rPr>
                <w:rFonts w:asciiTheme="minorBidi" w:hAnsiTheme="minorBidi" w:cs="B Mitra" w:hint="cs"/>
                <w:color w:val="FF0000"/>
                <w:sz w:val="28"/>
                <w:szCs w:val="28"/>
                <w:u w:val="single"/>
                <w:rtl/>
              </w:rPr>
              <w:t>ب</w:t>
            </w:r>
            <w:r w:rsidR="00BE7C33" w:rsidRPr="000D0C65">
              <w:rPr>
                <w:rFonts w:asciiTheme="minorBidi" w:hAnsiTheme="minorBidi" w:cs="B Mitra" w:hint="cs"/>
                <w:color w:val="FF0000"/>
                <w:sz w:val="28"/>
                <w:szCs w:val="28"/>
                <w:u w:val="single"/>
                <w:rtl/>
              </w:rPr>
              <w:t>-</w:t>
            </w:r>
            <w:r w:rsidR="000D775F" w:rsidRPr="000D0C65">
              <w:rPr>
                <w:rFonts w:asciiTheme="minorBidi" w:hAnsiTheme="minorBidi" w:cs="B Mitra" w:hint="cs"/>
                <w:color w:val="FF0000"/>
                <w:sz w:val="28"/>
                <w:szCs w:val="28"/>
                <w:u w:val="single"/>
                <w:rtl/>
              </w:rPr>
              <w:t xml:space="preserve"> زنان </w:t>
            </w:r>
            <w:r w:rsidR="006E5E24" w:rsidRPr="000D0C65">
              <w:rPr>
                <w:rFonts w:asciiTheme="minorBidi" w:hAnsiTheme="minorBidi" w:cs="B Mitra" w:hint="cs"/>
                <w:color w:val="FF0000"/>
                <w:sz w:val="28"/>
                <w:szCs w:val="28"/>
                <w:u w:val="single"/>
                <w:rtl/>
              </w:rPr>
              <w:t>49</w:t>
            </w:r>
            <w:r w:rsidR="000D775F" w:rsidRPr="000D0C65">
              <w:rPr>
                <w:rFonts w:asciiTheme="minorBidi" w:hAnsiTheme="minorBidi" w:cs="B Mitra" w:hint="cs"/>
                <w:color w:val="FF0000"/>
                <w:sz w:val="28"/>
                <w:szCs w:val="28"/>
                <w:u w:val="single"/>
                <w:rtl/>
              </w:rPr>
              <w:t xml:space="preserve"> </w:t>
            </w:r>
            <w:r w:rsidR="000D775F" w:rsidRPr="000D0C65">
              <w:rPr>
                <w:rFonts w:asciiTheme="minorBidi" w:hAnsiTheme="minorBidi" w:cs="B Mitra"/>
                <w:color w:val="FF0000"/>
                <w:sz w:val="28"/>
                <w:szCs w:val="28"/>
                <w:u w:val="single"/>
                <w:rtl/>
              </w:rPr>
              <w:t>–</w:t>
            </w:r>
            <w:r w:rsidR="000D775F" w:rsidRPr="000D0C65">
              <w:rPr>
                <w:rFonts w:asciiTheme="minorBidi" w:hAnsiTheme="minorBidi" w:cs="B Mitra" w:hint="cs"/>
                <w:color w:val="FF0000"/>
                <w:sz w:val="28"/>
                <w:szCs w:val="28"/>
                <w:u w:val="single"/>
                <w:rtl/>
              </w:rPr>
              <w:t xml:space="preserve"> </w:t>
            </w:r>
            <w:r w:rsidR="006E5E24" w:rsidRPr="000D0C65">
              <w:rPr>
                <w:rFonts w:asciiTheme="minorBidi" w:hAnsiTheme="minorBidi" w:cs="B Mitra" w:hint="cs"/>
                <w:color w:val="FF0000"/>
                <w:sz w:val="28"/>
                <w:szCs w:val="28"/>
                <w:u w:val="single"/>
                <w:rtl/>
              </w:rPr>
              <w:t>10</w:t>
            </w:r>
            <w:r w:rsidR="000D775F" w:rsidRPr="000D0C65">
              <w:rPr>
                <w:rFonts w:asciiTheme="minorBidi" w:hAnsiTheme="minorBidi" w:cs="B Mitra" w:hint="cs"/>
                <w:color w:val="FF0000"/>
                <w:sz w:val="28"/>
                <w:szCs w:val="28"/>
                <w:u w:val="single"/>
                <w:rtl/>
              </w:rPr>
              <w:t xml:space="preserve"> ساله مراجعه کننده به واحد </w:t>
            </w:r>
            <w:r w:rsidR="000E3E03" w:rsidRPr="000D0C65">
              <w:rPr>
                <w:rFonts w:asciiTheme="minorBidi" w:hAnsiTheme="minorBidi" w:cs="B Mitra" w:hint="cs"/>
                <w:color w:val="FF0000"/>
                <w:sz w:val="28"/>
                <w:szCs w:val="28"/>
                <w:u w:val="single"/>
                <w:rtl/>
              </w:rPr>
              <w:t xml:space="preserve">سلامت </w:t>
            </w:r>
            <w:r w:rsidR="00B06CDB" w:rsidRPr="000D0C65">
              <w:rPr>
                <w:rFonts w:asciiTheme="minorBidi" w:hAnsiTheme="minorBidi" w:cs="B Mitra" w:hint="cs"/>
                <w:color w:val="FF0000"/>
                <w:sz w:val="28"/>
                <w:szCs w:val="28"/>
                <w:u w:val="single"/>
                <w:rtl/>
              </w:rPr>
              <w:t>خانواده</w:t>
            </w:r>
            <w:r w:rsidR="000D775F" w:rsidRPr="000D0C65">
              <w:rPr>
                <w:rFonts w:asciiTheme="minorBidi" w:hAnsiTheme="minorBidi" w:cs="B Mitra" w:hint="cs"/>
                <w:color w:val="FF0000"/>
                <w:sz w:val="28"/>
                <w:szCs w:val="28"/>
                <w:u w:val="single"/>
                <w:rtl/>
              </w:rPr>
              <w:t xml:space="preserve"> </w:t>
            </w:r>
            <w:r w:rsidR="004349C4" w:rsidRPr="000D0C65">
              <w:rPr>
                <w:rFonts w:asciiTheme="minorBidi" w:hAnsiTheme="minorBidi" w:cs="B Mitra" w:hint="cs"/>
                <w:color w:val="FF0000"/>
                <w:sz w:val="28"/>
                <w:szCs w:val="28"/>
                <w:u w:val="single"/>
                <w:rtl/>
              </w:rPr>
              <w:t xml:space="preserve">و </w:t>
            </w:r>
            <w:r w:rsidR="000D775F" w:rsidRPr="000D0C65">
              <w:rPr>
                <w:rFonts w:asciiTheme="minorBidi" w:hAnsiTheme="minorBidi" w:cs="B Mitra" w:hint="cs"/>
                <w:color w:val="FF0000"/>
                <w:sz w:val="28"/>
                <w:szCs w:val="28"/>
                <w:u w:val="single"/>
                <w:rtl/>
              </w:rPr>
              <w:t xml:space="preserve">مامایی </w:t>
            </w:r>
            <w:r w:rsidR="00C2680C" w:rsidRPr="000D0C65">
              <w:rPr>
                <w:rFonts w:asciiTheme="minorBidi" w:hAnsiTheme="minorBidi" w:cs="B Mitra" w:hint="cs"/>
                <w:color w:val="FF0000"/>
                <w:sz w:val="28"/>
                <w:szCs w:val="28"/>
                <w:u w:val="single"/>
                <w:rtl/>
              </w:rPr>
              <w:t>(</w:t>
            </w:r>
            <w:r w:rsidR="00BE7C33" w:rsidRPr="000D0C65">
              <w:rPr>
                <w:rFonts w:asciiTheme="minorBidi" w:hAnsiTheme="minorBidi" w:cs="B Mitra" w:hint="cs"/>
                <w:color w:val="FF0000"/>
                <w:sz w:val="28"/>
                <w:szCs w:val="28"/>
                <w:u w:val="single"/>
                <w:rtl/>
              </w:rPr>
              <w:t>باروری سالم</w:t>
            </w:r>
            <w:r w:rsidR="00C2680C" w:rsidRPr="000D0C65">
              <w:rPr>
                <w:rFonts w:asciiTheme="minorBidi" w:hAnsiTheme="minorBidi" w:cs="B Mitra" w:hint="cs"/>
                <w:color w:val="FF0000"/>
                <w:sz w:val="28"/>
                <w:szCs w:val="28"/>
                <w:u w:val="single"/>
                <w:rtl/>
              </w:rPr>
              <w:t xml:space="preserve"> و سبا)</w:t>
            </w:r>
          </w:p>
          <w:p w:rsidR="00417FC9" w:rsidRPr="000D0C65" w:rsidRDefault="0023758B" w:rsidP="009E6DF3">
            <w:pPr>
              <w:pStyle w:val="ListParagraph"/>
              <w:numPr>
                <w:ilvl w:val="0"/>
                <w:numId w:val="47"/>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توسط کاردان و کارشناس بهداشت</w:t>
            </w:r>
            <w:r w:rsidR="00417FC9" w:rsidRPr="000D0C65">
              <w:rPr>
                <w:rFonts w:asciiTheme="minorBidi" w:hAnsiTheme="minorBidi" w:cs="B Mitra" w:hint="cs"/>
                <w:sz w:val="28"/>
                <w:szCs w:val="28"/>
                <w:rtl/>
              </w:rPr>
              <w:t xml:space="preserve"> خانواده،</w:t>
            </w:r>
            <w:r w:rsidR="00C2680C"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 xml:space="preserve">مامایی </w:t>
            </w:r>
            <w:r w:rsidR="00417FC9" w:rsidRPr="000D0C65">
              <w:rPr>
                <w:rFonts w:asciiTheme="minorBidi" w:hAnsiTheme="minorBidi" w:cs="B Mitra" w:hint="cs"/>
                <w:sz w:val="28"/>
                <w:szCs w:val="28"/>
                <w:rtl/>
              </w:rPr>
              <w:t xml:space="preserve">و مبارزه با </w:t>
            </w:r>
            <w:r w:rsidR="00485E23" w:rsidRPr="000D0C65">
              <w:rPr>
                <w:rFonts w:asciiTheme="minorBidi" w:hAnsiTheme="minorBidi" w:cs="B Mitra" w:hint="cs"/>
                <w:sz w:val="28"/>
                <w:szCs w:val="28"/>
                <w:rtl/>
              </w:rPr>
              <w:t>بیماری ها</w:t>
            </w:r>
            <w:r w:rsidR="00417FC9" w:rsidRPr="000D0C65">
              <w:rPr>
                <w:rFonts w:asciiTheme="minorBidi" w:hAnsiTheme="minorBidi" w:cs="B Mitra" w:hint="cs"/>
                <w:sz w:val="28"/>
                <w:szCs w:val="28"/>
                <w:rtl/>
              </w:rPr>
              <w:t xml:space="preserve">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 xml:space="preserve"> های لازم درخصوص </w:t>
            </w:r>
            <w:r w:rsidR="00452539" w:rsidRPr="000D0C65">
              <w:rPr>
                <w:rFonts w:asciiTheme="minorBidi" w:hAnsiTheme="minorBidi" w:cs="B Mitra" w:hint="cs"/>
                <w:sz w:val="28"/>
                <w:szCs w:val="28"/>
                <w:rtl/>
              </w:rPr>
              <w:t>اچ آی وی</w:t>
            </w:r>
            <w:r w:rsidRPr="000D0C65">
              <w:rPr>
                <w:rFonts w:asciiTheme="minorBidi" w:hAnsiTheme="minorBidi" w:cs="B Mitra" w:hint="cs"/>
                <w:sz w:val="28"/>
                <w:szCs w:val="28"/>
                <w:rtl/>
              </w:rPr>
              <w:t xml:space="preserve"> و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براساس متون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 xml:space="preserve">ی تدوین شده به کلیه زنان 10 تا 49 ساله </w:t>
            </w:r>
            <w:r w:rsidR="00490773" w:rsidRPr="000D0C65">
              <w:rPr>
                <w:rFonts w:asciiTheme="minorBidi" w:hAnsiTheme="minorBidi" w:cs="B Mitra" w:hint="cs"/>
                <w:sz w:val="28"/>
                <w:szCs w:val="28"/>
                <w:rtl/>
              </w:rPr>
              <w:t xml:space="preserve">تحت پوشش </w:t>
            </w:r>
            <w:r w:rsidR="00417FC9" w:rsidRPr="000D0C65">
              <w:rPr>
                <w:rFonts w:asciiTheme="minorBidi" w:hAnsiTheme="minorBidi" w:cs="B Mitra" w:hint="cs"/>
                <w:sz w:val="28"/>
                <w:szCs w:val="28"/>
                <w:rtl/>
              </w:rPr>
              <w:t xml:space="preserve">به صورت آموزش گروهی بر اساس سرفصل های تعیین شده </w:t>
            </w:r>
            <w:r w:rsidR="00490773" w:rsidRPr="000D0C65">
              <w:rPr>
                <w:rFonts w:asciiTheme="minorBidi" w:hAnsiTheme="minorBidi" w:cs="B Mitra" w:hint="cs"/>
                <w:sz w:val="28"/>
                <w:szCs w:val="28"/>
                <w:rtl/>
              </w:rPr>
              <w:t>ارائه گردد</w:t>
            </w:r>
            <w:r w:rsidR="00761865" w:rsidRPr="000D0C65">
              <w:rPr>
                <w:rFonts w:asciiTheme="minorBidi" w:hAnsiTheme="minorBidi" w:cs="B Mitra" w:hint="cs"/>
                <w:sz w:val="28"/>
                <w:szCs w:val="28"/>
                <w:rtl/>
              </w:rPr>
              <w:t>.</w:t>
            </w:r>
            <w:r w:rsidR="00490773" w:rsidRPr="000D0C65">
              <w:rPr>
                <w:rFonts w:asciiTheme="minorBidi" w:hAnsiTheme="minorBidi" w:cs="B Mitra" w:hint="cs"/>
                <w:sz w:val="28"/>
                <w:szCs w:val="28"/>
                <w:rtl/>
              </w:rPr>
              <w:t xml:space="preserve"> </w:t>
            </w:r>
          </w:p>
          <w:p w:rsidR="00490773" w:rsidRPr="000D0C65" w:rsidRDefault="00C2680C" w:rsidP="009E6DF3">
            <w:pPr>
              <w:pStyle w:val="ListParagraph"/>
              <w:numPr>
                <w:ilvl w:val="0"/>
                <w:numId w:val="47"/>
              </w:numPr>
              <w:tabs>
                <w:tab w:val="right" w:pos="4017"/>
              </w:tabs>
              <w:jc w:val="both"/>
              <w:rPr>
                <w:rFonts w:asciiTheme="minorBidi" w:hAnsiTheme="minorBidi" w:cs="B Mitra"/>
                <w:sz w:val="28"/>
                <w:szCs w:val="28"/>
                <w:rtl/>
              </w:rPr>
            </w:pPr>
            <w:r w:rsidRPr="000D0C65">
              <w:rPr>
                <w:rFonts w:asciiTheme="minorBidi" w:hAnsiTheme="minorBidi" w:cs="B Mitra" w:hint="cs"/>
                <w:sz w:val="28"/>
                <w:szCs w:val="28"/>
                <w:rtl/>
              </w:rPr>
              <w:t xml:space="preserve">در </w:t>
            </w:r>
            <w:r w:rsidR="00550B8B" w:rsidRPr="000D0C65">
              <w:rPr>
                <w:rFonts w:asciiTheme="minorBidi" w:hAnsiTheme="minorBidi" w:cs="B Mitra" w:hint="cs"/>
                <w:sz w:val="28"/>
                <w:szCs w:val="28"/>
                <w:rtl/>
              </w:rPr>
              <w:t xml:space="preserve">جلسات </w:t>
            </w:r>
            <w:r w:rsidR="008D1FBE" w:rsidRPr="000D0C65">
              <w:rPr>
                <w:rFonts w:asciiTheme="minorBidi" w:hAnsiTheme="minorBidi" w:cs="B Mitra" w:hint="cs"/>
                <w:sz w:val="28"/>
                <w:szCs w:val="28"/>
                <w:rtl/>
              </w:rPr>
              <w:t>آموزش</w:t>
            </w:r>
            <w:r w:rsidR="00550B8B" w:rsidRPr="000D0C65">
              <w:rPr>
                <w:rFonts w:asciiTheme="minorBidi" w:hAnsiTheme="minorBidi" w:cs="B Mitra" w:hint="cs"/>
                <w:sz w:val="28"/>
                <w:szCs w:val="28"/>
                <w:rtl/>
              </w:rPr>
              <w:t xml:space="preserve"> گروهی </w:t>
            </w:r>
            <w:r w:rsidR="00B854BE" w:rsidRPr="000D0C65">
              <w:rPr>
                <w:rFonts w:asciiTheme="minorBidi" w:hAnsiTheme="minorBidi" w:cs="B Mitra" w:hint="cs"/>
                <w:sz w:val="28"/>
                <w:szCs w:val="28"/>
                <w:rtl/>
              </w:rPr>
              <w:t xml:space="preserve">علاوه برسر فصل های </w:t>
            </w:r>
            <w:r w:rsidR="008D1FBE" w:rsidRPr="000D0C65">
              <w:rPr>
                <w:rFonts w:asciiTheme="minorBidi" w:hAnsiTheme="minorBidi" w:cs="B Mitra" w:hint="cs"/>
                <w:sz w:val="28"/>
                <w:szCs w:val="28"/>
                <w:rtl/>
              </w:rPr>
              <w:t>آموزش</w:t>
            </w:r>
            <w:r w:rsidR="00B854BE" w:rsidRPr="000D0C65">
              <w:rPr>
                <w:rFonts w:asciiTheme="minorBidi" w:hAnsiTheme="minorBidi" w:cs="B Mitra" w:hint="cs"/>
                <w:sz w:val="28"/>
                <w:szCs w:val="28"/>
                <w:rtl/>
              </w:rPr>
              <w:t xml:space="preserve">ی </w:t>
            </w:r>
            <w:r w:rsidR="00452539" w:rsidRPr="000D0C65">
              <w:rPr>
                <w:rFonts w:asciiTheme="minorBidi" w:hAnsiTheme="minorBidi" w:cs="B Mitra" w:hint="cs"/>
                <w:sz w:val="28"/>
                <w:szCs w:val="28"/>
                <w:rtl/>
              </w:rPr>
              <w:t>اچ آی وی</w:t>
            </w:r>
            <w:r w:rsidR="00B854BE" w:rsidRPr="000D0C65">
              <w:rPr>
                <w:rFonts w:asciiTheme="minorBidi" w:hAnsiTheme="minorBidi" w:cs="B Mitra" w:hint="cs"/>
                <w:sz w:val="28"/>
                <w:szCs w:val="28"/>
                <w:rtl/>
              </w:rPr>
              <w:t xml:space="preserve"> و</w:t>
            </w:r>
            <w:r w:rsidRPr="000D0C65">
              <w:rPr>
                <w:rFonts w:asciiTheme="minorBidi" w:hAnsiTheme="minorBidi" w:cs="B Mitra" w:hint="cs"/>
                <w:sz w:val="28"/>
                <w:szCs w:val="28"/>
                <w:rtl/>
              </w:rPr>
              <w:t xml:space="preserve"> </w:t>
            </w:r>
            <w:r w:rsidR="00452539" w:rsidRPr="000D0C65">
              <w:rPr>
                <w:rFonts w:asciiTheme="minorBidi" w:hAnsiTheme="minorBidi" w:cs="B Mitra" w:hint="cs"/>
                <w:sz w:val="28"/>
                <w:szCs w:val="28"/>
                <w:rtl/>
              </w:rPr>
              <w:t>عفونت های آمیزشی</w:t>
            </w:r>
            <w:r w:rsidR="00761865" w:rsidRPr="000D0C65">
              <w:rPr>
                <w:rFonts w:asciiTheme="minorBidi" w:hAnsiTheme="minorBidi" w:cs="B Mitra" w:hint="cs"/>
                <w:sz w:val="28"/>
                <w:szCs w:val="28"/>
                <w:rtl/>
              </w:rPr>
              <w:t>،</w:t>
            </w:r>
            <w:r w:rsidR="00B854BE" w:rsidRPr="000D0C65">
              <w:rPr>
                <w:rFonts w:asciiTheme="minorBidi" w:hAnsiTheme="minorBidi" w:cs="B Mitra" w:hint="cs"/>
                <w:sz w:val="28"/>
                <w:szCs w:val="28"/>
                <w:rtl/>
              </w:rPr>
              <w:t xml:space="preserve"> در خصوص مهارت های زندگی مرتبط با </w:t>
            </w:r>
            <w:r w:rsidR="00B854BE" w:rsidRPr="000D0C65">
              <w:rPr>
                <w:rFonts w:asciiTheme="minorBidi" w:hAnsiTheme="minorBidi" w:cs="B Mitra"/>
                <w:sz w:val="28"/>
                <w:szCs w:val="28"/>
              </w:rPr>
              <w:t>HIV/AIDS</w:t>
            </w:r>
            <w:r w:rsidR="00B854BE" w:rsidRPr="000D0C65">
              <w:rPr>
                <w:rFonts w:asciiTheme="minorBidi" w:hAnsiTheme="minorBidi" w:cs="B Mitra" w:hint="cs"/>
                <w:sz w:val="28"/>
                <w:szCs w:val="28"/>
                <w:rtl/>
              </w:rPr>
              <w:t xml:space="preserve"> توسط </w:t>
            </w:r>
            <w:r w:rsidR="00B06CDB" w:rsidRPr="000D0C65">
              <w:rPr>
                <w:rFonts w:asciiTheme="minorBidi" w:hAnsiTheme="minorBidi" w:cs="B Mitra" w:hint="cs"/>
                <w:sz w:val="28"/>
                <w:szCs w:val="28"/>
                <w:rtl/>
              </w:rPr>
              <w:t>پرسنل بهداشت</w:t>
            </w:r>
            <w:r w:rsidRPr="000D0C65">
              <w:rPr>
                <w:rFonts w:asciiTheme="minorBidi" w:hAnsiTheme="minorBidi" w:cs="B Mitra" w:hint="cs"/>
                <w:sz w:val="28"/>
                <w:szCs w:val="28"/>
                <w:rtl/>
              </w:rPr>
              <w:t>ی</w:t>
            </w:r>
            <w:r w:rsidR="00B06CDB" w:rsidRPr="000D0C65">
              <w:rPr>
                <w:rFonts w:asciiTheme="minorBidi" w:hAnsiTheme="minorBidi" w:cs="B Mitra" w:hint="cs"/>
                <w:sz w:val="28"/>
                <w:szCs w:val="28"/>
                <w:rtl/>
              </w:rPr>
              <w:t xml:space="preserve"> و </w:t>
            </w:r>
            <w:r w:rsidR="00B854BE" w:rsidRPr="000D0C65">
              <w:rPr>
                <w:rFonts w:asciiTheme="minorBidi" w:hAnsiTheme="minorBidi" w:cs="B Mitra" w:hint="cs"/>
                <w:sz w:val="28"/>
                <w:szCs w:val="28"/>
                <w:rtl/>
              </w:rPr>
              <w:t>پزشک مرکز اطلاعات لازم به مراجعین انتقال یابد</w:t>
            </w:r>
            <w:r w:rsidR="00761865" w:rsidRPr="000D0C65">
              <w:rPr>
                <w:rFonts w:asciiTheme="minorBidi" w:hAnsiTheme="minorBidi" w:cs="B Mitra" w:hint="cs"/>
                <w:sz w:val="28"/>
                <w:szCs w:val="28"/>
                <w:rtl/>
              </w:rPr>
              <w:t>.</w:t>
            </w:r>
          </w:p>
          <w:p w:rsidR="00C2680C" w:rsidRPr="000D0C65" w:rsidRDefault="00C2680C" w:rsidP="009E6DF3">
            <w:pPr>
              <w:pStyle w:val="ListParagraph"/>
              <w:numPr>
                <w:ilvl w:val="0"/>
                <w:numId w:val="47"/>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 xml:space="preserve">پمفلت </w:t>
            </w:r>
            <w:r w:rsidR="00B854BE" w:rsidRPr="000D0C65">
              <w:rPr>
                <w:rFonts w:asciiTheme="minorBidi" w:hAnsiTheme="minorBidi" w:cs="B Mitra" w:hint="cs"/>
                <w:sz w:val="28"/>
                <w:szCs w:val="28"/>
                <w:rtl/>
              </w:rPr>
              <w:t>بیماری ایدز و</w:t>
            </w:r>
            <w:r w:rsidRPr="000D0C65">
              <w:rPr>
                <w:rFonts w:asciiTheme="minorBidi" w:hAnsiTheme="minorBidi" w:cs="B Mitra" w:hint="cs"/>
                <w:sz w:val="28"/>
                <w:szCs w:val="28"/>
                <w:rtl/>
              </w:rPr>
              <w:t xml:space="preserve"> </w:t>
            </w:r>
            <w:r w:rsidR="00B854BE" w:rsidRPr="000D0C65">
              <w:rPr>
                <w:rFonts w:asciiTheme="minorBidi" w:hAnsiTheme="minorBidi" w:cs="B Mitra" w:hint="cs"/>
                <w:sz w:val="28"/>
                <w:szCs w:val="28"/>
                <w:rtl/>
              </w:rPr>
              <w:t>آدرس مر</w:t>
            </w:r>
            <w:r w:rsidR="004349C4" w:rsidRPr="000D0C65">
              <w:rPr>
                <w:rFonts w:asciiTheme="minorBidi" w:hAnsiTheme="minorBidi" w:cs="B Mitra" w:hint="cs"/>
                <w:sz w:val="28"/>
                <w:szCs w:val="28"/>
                <w:rtl/>
              </w:rPr>
              <w:t>ا</w:t>
            </w:r>
            <w:r w:rsidR="00B854BE" w:rsidRPr="000D0C65">
              <w:rPr>
                <w:rFonts w:asciiTheme="minorBidi" w:hAnsiTheme="minorBidi" w:cs="B Mitra" w:hint="cs"/>
                <w:sz w:val="28"/>
                <w:szCs w:val="28"/>
                <w:rtl/>
              </w:rPr>
              <w:t>کز و</w:t>
            </w:r>
            <w:r w:rsidRPr="000D0C65">
              <w:rPr>
                <w:rFonts w:asciiTheme="minorBidi" w:hAnsiTheme="minorBidi" w:cs="B Mitra" w:hint="cs"/>
                <w:sz w:val="28"/>
                <w:szCs w:val="28"/>
                <w:rtl/>
              </w:rPr>
              <w:t xml:space="preserve"> </w:t>
            </w:r>
            <w:r w:rsidR="008D1FBE" w:rsidRPr="000D0C65">
              <w:rPr>
                <w:rFonts w:asciiTheme="minorBidi" w:hAnsiTheme="minorBidi" w:cs="B Mitra" w:hint="cs"/>
                <w:sz w:val="28"/>
                <w:szCs w:val="28"/>
                <w:rtl/>
              </w:rPr>
              <w:t>پایگاه های</w:t>
            </w:r>
            <w:r w:rsidR="00B854BE" w:rsidRPr="000D0C65">
              <w:rPr>
                <w:rFonts w:asciiTheme="minorBidi" w:hAnsiTheme="minorBidi" w:cs="B Mitra" w:hint="cs"/>
                <w:sz w:val="28"/>
                <w:szCs w:val="28"/>
                <w:rtl/>
              </w:rPr>
              <w:t xml:space="preserve"> مشاوره </w:t>
            </w:r>
            <w:r w:rsidR="00DC01F6" w:rsidRPr="000D0C65">
              <w:rPr>
                <w:rFonts w:asciiTheme="minorBidi" w:hAnsiTheme="minorBidi" w:cs="B Mitra" w:hint="cs"/>
                <w:sz w:val="28"/>
                <w:szCs w:val="28"/>
                <w:rtl/>
              </w:rPr>
              <w:t>بیماری های</w:t>
            </w:r>
            <w:r w:rsidR="00B854BE" w:rsidRPr="000D0C65">
              <w:rPr>
                <w:rFonts w:asciiTheme="minorBidi" w:hAnsiTheme="minorBidi" w:cs="B Mitra" w:hint="cs"/>
                <w:sz w:val="28"/>
                <w:szCs w:val="28"/>
                <w:rtl/>
              </w:rPr>
              <w:t xml:space="preserve"> رفتاری</w:t>
            </w:r>
            <w:r w:rsidRPr="000D0C65">
              <w:rPr>
                <w:rFonts w:asciiTheme="minorBidi" w:hAnsiTheme="minorBidi" w:cs="B Mitra" w:hint="cs"/>
                <w:sz w:val="28"/>
                <w:szCs w:val="28"/>
                <w:rtl/>
              </w:rPr>
              <w:t xml:space="preserve"> در بین آموزش گیرندگان توزیع گردد.</w:t>
            </w:r>
          </w:p>
          <w:p w:rsidR="000D775F" w:rsidRPr="000D0C65" w:rsidRDefault="00B854BE" w:rsidP="009E6DF3">
            <w:pPr>
              <w:pStyle w:val="ListParagraph"/>
              <w:numPr>
                <w:ilvl w:val="0"/>
                <w:numId w:val="47"/>
              </w:numPr>
              <w:tabs>
                <w:tab w:val="right" w:pos="4017"/>
              </w:tabs>
              <w:jc w:val="both"/>
              <w:rPr>
                <w:rFonts w:asciiTheme="minorBidi" w:hAnsiTheme="minorBidi" w:cs="B Mitra"/>
                <w:sz w:val="28"/>
                <w:szCs w:val="28"/>
                <w:rtl/>
              </w:rPr>
            </w:pPr>
            <w:r w:rsidRPr="000D0C65">
              <w:rPr>
                <w:rFonts w:asciiTheme="minorBidi" w:hAnsiTheme="minorBidi" w:cs="B Mitra" w:hint="cs"/>
                <w:sz w:val="28"/>
                <w:szCs w:val="28"/>
                <w:rtl/>
              </w:rPr>
              <w:t>از نمایش فیلم و اسل</w:t>
            </w:r>
            <w:r w:rsidR="004349C4" w:rsidRPr="000D0C65">
              <w:rPr>
                <w:rFonts w:asciiTheme="minorBidi" w:hAnsiTheme="minorBidi" w:cs="B Mitra" w:hint="cs"/>
                <w:sz w:val="28"/>
                <w:szCs w:val="28"/>
                <w:rtl/>
              </w:rPr>
              <w:t>ا</w:t>
            </w:r>
            <w:r w:rsidRPr="000D0C65">
              <w:rPr>
                <w:rFonts w:asciiTheme="minorBidi" w:hAnsiTheme="minorBidi" w:cs="B Mitra" w:hint="cs"/>
                <w:sz w:val="28"/>
                <w:szCs w:val="28"/>
                <w:rtl/>
              </w:rPr>
              <w:t>ید</w:t>
            </w:r>
            <w:r w:rsidR="00C71646" w:rsidRPr="000D0C65">
              <w:rPr>
                <w:rFonts w:asciiTheme="minorBidi" w:hAnsiTheme="minorBidi" w:cs="B Mitra" w:hint="cs"/>
                <w:sz w:val="28"/>
                <w:szCs w:val="28"/>
                <w:rtl/>
              </w:rPr>
              <w:t xml:space="preserve"> در مراکزی که تجهیزاتش </w:t>
            </w:r>
            <w:r w:rsidR="00D22147" w:rsidRPr="000D0C65">
              <w:rPr>
                <w:rFonts w:asciiTheme="minorBidi" w:hAnsiTheme="minorBidi" w:cs="B Mitra" w:hint="cs"/>
                <w:sz w:val="28"/>
                <w:szCs w:val="28"/>
                <w:rtl/>
              </w:rPr>
              <w:t>موجود است</w:t>
            </w:r>
            <w:r w:rsidR="00C2680C"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استفاده شود</w:t>
            </w:r>
            <w:r w:rsidR="00761865" w:rsidRPr="000D0C65">
              <w:rPr>
                <w:rFonts w:asciiTheme="minorBidi" w:hAnsiTheme="minorBidi" w:cs="B Mitra" w:hint="cs"/>
                <w:sz w:val="28"/>
                <w:szCs w:val="28"/>
                <w:rtl/>
              </w:rPr>
              <w:t>.</w:t>
            </w:r>
          </w:p>
          <w:p w:rsidR="00220A10" w:rsidRPr="000D0C65" w:rsidRDefault="00220A10" w:rsidP="009E6DF3">
            <w:pPr>
              <w:pStyle w:val="ListParagraph"/>
              <w:numPr>
                <w:ilvl w:val="0"/>
                <w:numId w:val="47"/>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 xml:space="preserve">در طی آموزش </w:t>
            </w:r>
            <w:r w:rsidR="00AF4503" w:rsidRPr="000D0C65">
              <w:rPr>
                <w:rFonts w:asciiTheme="minorBidi" w:hAnsiTheme="minorBidi" w:cs="B Mitra" w:hint="cs"/>
                <w:sz w:val="28"/>
                <w:szCs w:val="28"/>
                <w:rtl/>
              </w:rPr>
              <w:t xml:space="preserve">افراد نسبت به انجام </w:t>
            </w:r>
            <w:r w:rsidRPr="000D0C65">
              <w:rPr>
                <w:rFonts w:asciiTheme="minorBidi" w:hAnsiTheme="minorBidi" w:cs="B Mitra" w:hint="cs"/>
                <w:sz w:val="28"/>
                <w:szCs w:val="28"/>
                <w:rtl/>
              </w:rPr>
              <w:t xml:space="preserve">آزمایش </w:t>
            </w:r>
            <w:r w:rsidRPr="000D0C65">
              <w:rPr>
                <w:rFonts w:asciiTheme="minorBidi" w:hAnsiTheme="minorBidi" w:cs="B Mitra"/>
                <w:sz w:val="28"/>
                <w:szCs w:val="28"/>
              </w:rPr>
              <w:t>HIV</w:t>
            </w:r>
            <w:r w:rsidRPr="000D0C65">
              <w:rPr>
                <w:rFonts w:asciiTheme="minorBidi" w:hAnsiTheme="minorBidi" w:cs="B Mitra" w:hint="cs"/>
                <w:sz w:val="28"/>
                <w:szCs w:val="28"/>
                <w:rtl/>
              </w:rPr>
              <w:t xml:space="preserve"> </w:t>
            </w:r>
            <w:r w:rsidR="00AF4503" w:rsidRPr="000D0C65">
              <w:rPr>
                <w:rFonts w:asciiTheme="minorBidi" w:hAnsiTheme="minorBidi" w:cs="B Mitra" w:hint="cs"/>
                <w:sz w:val="28"/>
                <w:szCs w:val="28"/>
                <w:rtl/>
              </w:rPr>
              <w:t>تشویق گردند.</w:t>
            </w:r>
          </w:p>
          <w:p w:rsidR="00220A10" w:rsidRPr="000D0C65" w:rsidRDefault="006A6DA5" w:rsidP="009E6DF3">
            <w:pPr>
              <w:pStyle w:val="ListParagraph"/>
              <w:numPr>
                <w:ilvl w:val="0"/>
                <w:numId w:val="47"/>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د</w:t>
            </w:r>
            <w:r w:rsidR="008D1A56" w:rsidRPr="000D0C65">
              <w:rPr>
                <w:rFonts w:asciiTheme="minorBidi" w:hAnsiTheme="minorBidi" w:cs="B Mitra" w:hint="cs"/>
                <w:sz w:val="28"/>
                <w:szCs w:val="28"/>
                <w:rtl/>
              </w:rPr>
              <w:t xml:space="preserve">ر طی آموزش توصیه شود که زنان دارای علائم </w:t>
            </w:r>
            <w:r w:rsidR="00452539" w:rsidRPr="000D0C65">
              <w:rPr>
                <w:rFonts w:asciiTheme="minorBidi" w:hAnsiTheme="minorBidi" w:cs="B Mitra" w:hint="cs"/>
                <w:sz w:val="28"/>
                <w:szCs w:val="28"/>
                <w:rtl/>
              </w:rPr>
              <w:t>عفونت های آمیزشی</w:t>
            </w:r>
            <w:r w:rsidR="008D1A56" w:rsidRPr="000D0C65">
              <w:rPr>
                <w:rFonts w:asciiTheme="minorBidi" w:hAnsiTheme="minorBidi" w:cs="B Mitra" w:hint="cs"/>
                <w:sz w:val="28"/>
                <w:szCs w:val="28"/>
                <w:rtl/>
              </w:rPr>
              <w:t xml:space="preserve"> جهت درمان به پزشک مراجعه کنند.</w:t>
            </w:r>
          </w:p>
          <w:p w:rsidR="006B120B" w:rsidRPr="000D0C65" w:rsidRDefault="00D067E1" w:rsidP="006B120B">
            <w:pPr>
              <w:pStyle w:val="ListParagraph"/>
              <w:tabs>
                <w:tab w:val="right" w:pos="4017"/>
              </w:tabs>
              <w:ind w:left="0"/>
              <w:jc w:val="both"/>
              <w:rPr>
                <w:rFonts w:asciiTheme="minorBidi" w:hAnsiTheme="minorBidi" w:cs="B Mitra"/>
                <w:color w:val="FF0000"/>
                <w:sz w:val="28"/>
                <w:szCs w:val="28"/>
                <w:u w:val="single"/>
                <w:rtl/>
              </w:rPr>
            </w:pPr>
            <w:r w:rsidRPr="000D0C65">
              <w:rPr>
                <w:rFonts w:asciiTheme="minorBidi" w:hAnsiTheme="minorBidi" w:cs="B Mitra" w:hint="cs"/>
                <w:color w:val="FF0000"/>
                <w:sz w:val="28"/>
                <w:szCs w:val="28"/>
                <w:u w:val="single"/>
                <w:rtl/>
              </w:rPr>
              <w:lastRenderedPageBreak/>
              <w:t>ج</w:t>
            </w:r>
            <w:r w:rsidR="00CC5296" w:rsidRPr="000D0C65">
              <w:rPr>
                <w:rFonts w:asciiTheme="minorBidi" w:hAnsiTheme="minorBidi" w:cs="B Mitra" w:hint="cs"/>
                <w:color w:val="FF0000"/>
                <w:sz w:val="28"/>
                <w:szCs w:val="28"/>
                <w:u w:val="single"/>
                <w:rtl/>
              </w:rPr>
              <w:t>- مردان مراجعه کننده به مرکز بهداشتی درمانی</w:t>
            </w:r>
          </w:p>
          <w:p w:rsidR="00CC5296" w:rsidRPr="000D0C65" w:rsidRDefault="00CC5296" w:rsidP="009E6DF3">
            <w:pPr>
              <w:pStyle w:val="ListParagraph"/>
              <w:numPr>
                <w:ilvl w:val="0"/>
                <w:numId w:val="89"/>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 xml:space="preserve">توسط کاردان و کارشناس مبارزه با </w:t>
            </w:r>
            <w:r w:rsidR="00485E23" w:rsidRPr="000D0C65">
              <w:rPr>
                <w:rFonts w:asciiTheme="minorBidi" w:hAnsiTheme="minorBidi" w:cs="B Mitra" w:hint="cs"/>
                <w:sz w:val="28"/>
                <w:szCs w:val="28"/>
                <w:rtl/>
              </w:rPr>
              <w:t>بیماری ها</w:t>
            </w:r>
            <w:r w:rsidRPr="000D0C65">
              <w:rPr>
                <w:rFonts w:asciiTheme="minorBidi" w:hAnsiTheme="minorBidi" w:cs="B Mitra" w:hint="cs"/>
                <w:sz w:val="28"/>
                <w:szCs w:val="28"/>
                <w:rtl/>
              </w:rPr>
              <w:t xml:space="preserve"> و یا پزشک آموزش های لازم درخصوص </w:t>
            </w:r>
            <w:r w:rsidR="00452539" w:rsidRPr="000D0C65">
              <w:rPr>
                <w:rFonts w:asciiTheme="minorBidi" w:hAnsiTheme="minorBidi" w:cs="B Mitra" w:hint="cs"/>
                <w:sz w:val="28"/>
                <w:szCs w:val="28"/>
                <w:rtl/>
              </w:rPr>
              <w:t>اچ آی وی</w:t>
            </w:r>
            <w:r w:rsidRPr="000D0C65">
              <w:rPr>
                <w:rFonts w:asciiTheme="minorBidi" w:hAnsiTheme="minorBidi" w:cs="B Mitra" w:hint="cs"/>
                <w:sz w:val="28"/>
                <w:szCs w:val="28"/>
                <w:rtl/>
              </w:rPr>
              <w:t xml:space="preserve"> و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براساس متون آموزشی تدوین شده به مردان مراجعه کننده به صورت آموزش گروهی </w:t>
            </w:r>
            <w:r w:rsidR="00A32F06" w:rsidRPr="000D0C65">
              <w:rPr>
                <w:rFonts w:asciiTheme="minorBidi" w:hAnsiTheme="minorBidi" w:cs="B Mitra" w:hint="cs"/>
                <w:sz w:val="28"/>
                <w:szCs w:val="28"/>
                <w:rtl/>
              </w:rPr>
              <w:t>ا</w:t>
            </w:r>
            <w:r w:rsidRPr="000D0C65">
              <w:rPr>
                <w:rFonts w:asciiTheme="minorBidi" w:hAnsiTheme="minorBidi" w:cs="B Mitra" w:hint="cs"/>
                <w:sz w:val="28"/>
                <w:szCs w:val="28"/>
                <w:rtl/>
              </w:rPr>
              <w:t>رائه گردد.</w:t>
            </w:r>
          </w:p>
          <w:p w:rsidR="00A32F06" w:rsidRPr="000D0C65" w:rsidRDefault="00A32F06" w:rsidP="009E6DF3">
            <w:pPr>
              <w:pStyle w:val="ListParagraph"/>
              <w:numPr>
                <w:ilvl w:val="0"/>
                <w:numId w:val="89"/>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کاردان و کارشناس بهداشت محیط در تشکیل کلاس آموزشی همکاری نمایند.</w:t>
            </w:r>
          </w:p>
          <w:p w:rsidR="00CC5296" w:rsidRPr="000D0C65" w:rsidRDefault="00CC5296" w:rsidP="009E6DF3">
            <w:pPr>
              <w:pStyle w:val="ListParagraph"/>
              <w:numPr>
                <w:ilvl w:val="0"/>
                <w:numId w:val="90"/>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پمفلت بیماری ایدز و آدرس مراکز و پایگاه های مشاوره بیماری های رفتاری در بین آموزش گیرندگان توزیع گردد.</w:t>
            </w:r>
          </w:p>
          <w:p w:rsidR="00CC5296" w:rsidRPr="000D0C65" w:rsidRDefault="00CC5296" w:rsidP="009E6DF3">
            <w:pPr>
              <w:pStyle w:val="ListParagraph"/>
              <w:numPr>
                <w:ilvl w:val="0"/>
                <w:numId w:val="90"/>
              </w:numPr>
              <w:tabs>
                <w:tab w:val="right" w:pos="4017"/>
              </w:tabs>
              <w:jc w:val="both"/>
              <w:rPr>
                <w:rFonts w:asciiTheme="minorBidi" w:hAnsiTheme="minorBidi" w:cs="B Mitra"/>
                <w:sz w:val="28"/>
                <w:szCs w:val="28"/>
                <w:rtl/>
              </w:rPr>
            </w:pPr>
            <w:r w:rsidRPr="000D0C65">
              <w:rPr>
                <w:rFonts w:asciiTheme="minorBidi" w:hAnsiTheme="minorBidi" w:cs="B Mitra" w:hint="cs"/>
                <w:sz w:val="28"/>
                <w:szCs w:val="28"/>
                <w:rtl/>
              </w:rPr>
              <w:t>از نمایش فیلم و اسلاید در مراکزی که تجهیزاتش موجود است، استفاده شود.</w:t>
            </w:r>
          </w:p>
          <w:p w:rsidR="00CC5296" w:rsidRPr="000D0C65" w:rsidRDefault="00CC5296" w:rsidP="009E6DF3">
            <w:pPr>
              <w:pStyle w:val="ListParagraph"/>
              <w:numPr>
                <w:ilvl w:val="0"/>
                <w:numId w:val="90"/>
              </w:numPr>
              <w:tabs>
                <w:tab w:val="right" w:pos="4017"/>
              </w:tabs>
              <w:jc w:val="both"/>
              <w:rPr>
                <w:rFonts w:asciiTheme="minorBidi" w:hAnsiTheme="minorBidi" w:cs="B Mitra"/>
                <w:sz w:val="28"/>
                <w:szCs w:val="28"/>
              </w:rPr>
            </w:pPr>
            <w:r w:rsidRPr="000D0C65">
              <w:rPr>
                <w:rFonts w:asciiTheme="minorBidi" w:hAnsiTheme="minorBidi" w:cs="B Mitra" w:hint="cs"/>
                <w:sz w:val="28"/>
                <w:szCs w:val="28"/>
                <w:rtl/>
              </w:rPr>
              <w:t xml:space="preserve">در طی آموزش افراد نسبت به انجام آزمایش </w:t>
            </w:r>
            <w:r w:rsidRPr="000D0C65">
              <w:rPr>
                <w:rFonts w:asciiTheme="minorBidi" w:hAnsiTheme="minorBidi" w:cs="B Mitra"/>
                <w:sz w:val="28"/>
                <w:szCs w:val="28"/>
              </w:rPr>
              <w:t>HIV</w:t>
            </w:r>
            <w:r w:rsidRPr="000D0C65">
              <w:rPr>
                <w:rFonts w:asciiTheme="minorBidi" w:hAnsiTheme="minorBidi" w:cs="B Mitra" w:hint="cs"/>
                <w:sz w:val="28"/>
                <w:szCs w:val="28"/>
                <w:rtl/>
              </w:rPr>
              <w:t xml:space="preserve"> تشویق گردند.</w:t>
            </w:r>
          </w:p>
          <w:p w:rsidR="00CC5296" w:rsidRPr="000D0C65" w:rsidRDefault="00CC5296" w:rsidP="009E6DF3">
            <w:pPr>
              <w:pStyle w:val="ListParagraph"/>
              <w:numPr>
                <w:ilvl w:val="0"/>
                <w:numId w:val="90"/>
              </w:numPr>
              <w:tabs>
                <w:tab w:val="right" w:pos="4017"/>
              </w:tabs>
              <w:ind w:left="162" w:hanging="162"/>
              <w:jc w:val="both"/>
              <w:rPr>
                <w:rFonts w:asciiTheme="minorBidi" w:hAnsiTheme="minorBidi" w:cs="B Mitra"/>
                <w:color w:val="FF0000"/>
                <w:sz w:val="28"/>
                <w:szCs w:val="28"/>
                <w:rtl/>
              </w:rPr>
            </w:pPr>
            <w:r w:rsidRPr="000D0C65">
              <w:rPr>
                <w:rFonts w:asciiTheme="minorBidi" w:hAnsiTheme="minorBidi" w:cs="B Mitra"/>
                <w:sz w:val="28"/>
                <w:szCs w:val="28"/>
              </w:rPr>
              <w:t xml:space="preserve">  </w:t>
            </w:r>
            <w:r w:rsidRPr="000D0C65">
              <w:rPr>
                <w:rFonts w:asciiTheme="minorBidi" w:hAnsiTheme="minorBidi" w:cs="B Mitra" w:hint="cs"/>
                <w:sz w:val="28"/>
                <w:szCs w:val="28"/>
                <w:rtl/>
              </w:rPr>
              <w:t xml:space="preserve">در طی آموزش توصیه شود که مردان دارای علائم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جهت درمان به پزشک مراجعه کنند.</w:t>
            </w:r>
          </w:p>
        </w:tc>
      </w:tr>
      <w:tr w:rsidR="000D775F" w:rsidRPr="001536B1" w:rsidTr="00BD5DCD">
        <w:tc>
          <w:tcPr>
            <w:tcW w:w="1984" w:type="dxa"/>
          </w:tcPr>
          <w:p w:rsidR="000D775F" w:rsidRPr="001536B1" w:rsidRDefault="00B854BE" w:rsidP="00A52ADF">
            <w:pPr>
              <w:rPr>
                <w:rFonts w:asciiTheme="minorBidi" w:hAnsiTheme="minorBidi" w:cs="B Mitra"/>
                <w:b/>
                <w:bCs/>
                <w:sz w:val="28"/>
                <w:szCs w:val="28"/>
                <w:rtl/>
              </w:rPr>
            </w:pPr>
            <w:r w:rsidRPr="001536B1">
              <w:rPr>
                <w:rFonts w:asciiTheme="minorBidi" w:hAnsiTheme="minorBidi" w:cs="B Mitra" w:hint="cs"/>
                <w:b/>
                <w:bCs/>
                <w:sz w:val="28"/>
                <w:szCs w:val="28"/>
                <w:rtl/>
              </w:rPr>
              <w:lastRenderedPageBreak/>
              <w:t>ثبت</w:t>
            </w:r>
          </w:p>
        </w:tc>
        <w:tc>
          <w:tcPr>
            <w:tcW w:w="8190" w:type="dxa"/>
          </w:tcPr>
          <w:p w:rsidR="00777278" w:rsidRPr="000D0C65" w:rsidRDefault="000D0E99" w:rsidP="00417FC9">
            <w:pPr>
              <w:jc w:val="both"/>
              <w:rPr>
                <w:rFonts w:asciiTheme="minorBidi" w:hAnsiTheme="minorBidi" w:cs="B Mitra"/>
                <w:sz w:val="28"/>
                <w:szCs w:val="28"/>
                <w:rtl/>
              </w:rPr>
            </w:pPr>
            <w:r w:rsidRPr="000D0C65">
              <w:rPr>
                <w:rFonts w:asciiTheme="minorBidi" w:hAnsiTheme="minorBidi"/>
                <w:sz w:val="28"/>
                <w:szCs w:val="28"/>
                <w:rtl/>
              </w:rPr>
              <w:t>•</w:t>
            </w:r>
            <w:r w:rsidR="00B854BE" w:rsidRPr="000D0C65">
              <w:rPr>
                <w:rFonts w:asciiTheme="minorBidi" w:hAnsiTheme="minorBidi" w:cs="B Mitra" w:hint="cs"/>
                <w:sz w:val="28"/>
                <w:szCs w:val="28"/>
                <w:rtl/>
              </w:rPr>
              <w:t xml:space="preserve"> ثبت </w:t>
            </w:r>
            <w:r w:rsidR="008D1FBE" w:rsidRPr="000D0C65">
              <w:rPr>
                <w:rFonts w:asciiTheme="minorBidi" w:hAnsiTheme="minorBidi" w:cs="B Mitra" w:hint="cs"/>
                <w:sz w:val="28"/>
                <w:szCs w:val="28"/>
                <w:rtl/>
              </w:rPr>
              <w:t>آموزش</w:t>
            </w:r>
            <w:r w:rsidR="00B854BE" w:rsidRPr="000D0C65">
              <w:rPr>
                <w:rFonts w:asciiTheme="minorBidi" w:hAnsiTheme="minorBidi" w:cs="B Mitra" w:hint="cs"/>
                <w:sz w:val="28"/>
                <w:szCs w:val="28"/>
                <w:rtl/>
              </w:rPr>
              <w:t xml:space="preserve">های گروهی در دفتر </w:t>
            </w:r>
            <w:r w:rsidR="008D1FBE" w:rsidRPr="000D0C65">
              <w:rPr>
                <w:rFonts w:asciiTheme="minorBidi" w:hAnsiTheme="minorBidi" w:cs="B Mitra" w:hint="cs"/>
                <w:sz w:val="28"/>
                <w:szCs w:val="28"/>
                <w:rtl/>
              </w:rPr>
              <w:t>آموزش</w:t>
            </w:r>
            <w:r w:rsidR="00B854BE" w:rsidRPr="000D0C65">
              <w:rPr>
                <w:rFonts w:asciiTheme="minorBidi" w:hAnsiTheme="minorBidi" w:cs="B Mitra" w:hint="cs"/>
                <w:sz w:val="28"/>
                <w:szCs w:val="28"/>
                <w:rtl/>
              </w:rPr>
              <w:t xml:space="preserve"> مرکز</w:t>
            </w:r>
            <w:r w:rsidR="00A32F06" w:rsidRPr="000D0C65">
              <w:rPr>
                <w:rFonts w:asciiTheme="minorBidi" w:hAnsiTheme="minorBidi" w:cs="B Mitra" w:hint="cs"/>
                <w:sz w:val="28"/>
                <w:szCs w:val="28"/>
                <w:rtl/>
              </w:rPr>
              <w:t xml:space="preserve"> توسط آموزش دهنده</w:t>
            </w:r>
          </w:p>
        </w:tc>
      </w:tr>
      <w:tr w:rsidR="000D775F" w:rsidRPr="001536B1" w:rsidTr="00BD5DCD">
        <w:tc>
          <w:tcPr>
            <w:tcW w:w="1984" w:type="dxa"/>
          </w:tcPr>
          <w:p w:rsidR="000D775F" w:rsidRPr="001536B1" w:rsidRDefault="00FB17C2" w:rsidP="00A52ADF">
            <w:pPr>
              <w:rPr>
                <w:rFonts w:asciiTheme="minorBidi" w:hAnsiTheme="minorBidi" w:cs="B Mitra"/>
                <w:b/>
                <w:bCs/>
                <w:sz w:val="28"/>
                <w:szCs w:val="28"/>
                <w:rtl/>
              </w:rPr>
            </w:pPr>
            <w:r w:rsidRPr="001536B1">
              <w:rPr>
                <w:rFonts w:asciiTheme="minorBidi" w:hAnsiTheme="minorBidi" w:cs="B Mitra" w:hint="cs"/>
                <w:b/>
                <w:bCs/>
                <w:sz w:val="28"/>
                <w:szCs w:val="28"/>
                <w:rtl/>
              </w:rPr>
              <w:t>گزارش دهی</w:t>
            </w:r>
          </w:p>
        </w:tc>
        <w:tc>
          <w:tcPr>
            <w:tcW w:w="8190" w:type="dxa"/>
          </w:tcPr>
          <w:p w:rsidR="000D775F" w:rsidRPr="000D0C65" w:rsidRDefault="000D0E99" w:rsidP="00080090">
            <w:pPr>
              <w:jc w:val="both"/>
              <w:rPr>
                <w:rFonts w:asciiTheme="minorBidi" w:hAnsiTheme="minorBidi" w:cs="B Mitra"/>
                <w:sz w:val="28"/>
                <w:szCs w:val="28"/>
                <w:rtl/>
              </w:rPr>
            </w:pPr>
            <w:r w:rsidRPr="000D0C65">
              <w:rPr>
                <w:rFonts w:asciiTheme="minorBidi" w:hAnsiTheme="minorBidi"/>
                <w:sz w:val="28"/>
                <w:szCs w:val="28"/>
                <w:rtl/>
              </w:rPr>
              <w:t>•</w:t>
            </w:r>
            <w:r w:rsidRPr="000D0C65">
              <w:rPr>
                <w:rFonts w:asciiTheme="minorBidi" w:hAnsiTheme="minorBidi" w:cs="B Mitra" w:hint="cs"/>
                <w:sz w:val="28"/>
                <w:szCs w:val="28"/>
                <w:rtl/>
              </w:rPr>
              <w:t xml:space="preserve"> </w:t>
            </w:r>
            <w:r w:rsidR="00FB17C2" w:rsidRPr="000D0C65">
              <w:rPr>
                <w:rFonts w:asciiTheme="minorBidi" w:hAnsiTheme="minorBidi" w:cs="B Mitra" w:hint="cs"/>
                <w:sz w:val="28"/>
                <w:szCs w:val="28"/>
                <w:rtl/>
              </w:rPr>
              <w:t xml:space="preserve">گزارش </w:t>
            </w:r>
            <w:r w:rsidR="008D1FBE" w:rsidRPr="000D0C65">
              <w:rPr>
                <w:rFonts w:asciiTheme="minorBidi" w:hAnsiTheme="minorBidi" w:cs="B Mitra" w:hint="cs"/>
                <w:sz w:val="28"/>
                <w:szCs w:val="28"/>
                <w:rtl/>
              </w:rPr>
              <w:t>آموزش</w:t>
            </w:r>
            <w:r w:rsidR="00BE34C1" w:rsidRPr="000D0C65">
              <w:rPr>
                <w:rFonts w:asciiTheme="minorBidi" w:hAnsiTheme="minorBidi" w:cs="B Mitra" w:hint="cs"/>
                <w:sz w:val="28"/>
                <w:szCs w:val="28"/>
                <w:rtl/>
              </w:rPr>
              <w:t xml:space="preserve"> </w:t>
            </w:r>
            <w:r w:rsidR="00FB17C2" w:rsidRPr="000D0C65">
              <w:rPr>
                <w:rFonts w:asciiTheme="minorBidi" w:hAnsiTheme="minorBidi" w:cs="B Mitra" w:hint="cs"/>
                <w:sz w:val="28"/>
                <w:szCs w:val="28"/>
                <w:rtl/>
              </w:rPr>
              <w:t xml:space="preserve">های ارائه شده به صورت </w:t>
            </w:r>
            <w:r w:rsidR="00AF4503" w:rsidRPr="000D0C65">
              <w:rPr>
                <w:rFonts w:asciiTheme="minorBidi" w:hAnsiTheme="minorBidi" w:cs="B Mitra" w:hint="cs"/>
                <w:sz w:val="28"/>
                <w:szCs w:val="28"/>
                <w:rtl/>
              </w:rPr>
              <w:t xml:space="preserve">فصلی </w:t>
            </w:r>
            <w:r w:rsidR="00FB17C2" w:rsidRPr="000D0C65">
              <w:rPr>
                <w:rFonts w:asciiTheme="minorBidi" w:hAnsiTheme="minorBidi" w:cs="B Mitra" w:hint="cs"/>
                <w:sz w:val="28"/>
                <w:szCs w:val="28"/>
                <w:rtl/>
              </w:rPr>
              <w:t xml:space="preserve">براساس فرم تهیه شده به واحد مبارزه با </w:t>
            </w:r>
            <w:r w:rsidR="00485E23" w:rsidRPr="000D0C65">
              <w:rPr>
                <w:rFonts w:asciiTheme="minorBidi" w:hAnsiTheme="minorBidi" w:cs="B Mitra" w:hint="cs"/>
                <w:sz w:val="28"/>
                <w:szCs w:val="28"/>
                <w:rtl/>
              </w:rPr>
              <w:t>بیماری ها</w:t>
            </w:r>
            <w:r w:rsidR="00FB17C2" w:rsidRPr="000D0C65">
              <w:rPr>
                <w:rFonts w:asciiTheme="minorBidi" w:hAnsiTheme="minorBidi" w:cs="B Mitra" w:hint="cs"/>
                <w:sz w:val="28"/>
                <w:szCs w:val="28"/>
                <w:rtl/>
              </w:rPr>
              <w:t xml:space="preserve"> و سلامت خانواده مرکز بهداشت شهرستان ( جمع بندی آمار</w:t>
            </w:r>
            <w:r w:rsidR="00E90FE4" w:rsidRPr="000D0C65">
              <w:rPr>
                <w:rFonts w:asciiTheme="minorBidi" w:hAnsiTheme="minorBidi" w:cs="B Mitra" w:hint="cs"/>
                <w:sz w:val="28"/>
                <w:szCs w:val="28"/>
                <w:rtl/>
              </w:rPr>
              <w:t xml:space="preserve"> </w:t>
            </w:r>
            <w:r w:rsidR="00FB17C2" w:rsidRPr="000D0C65">
              <w:rPr>
                <w:rFonts w:asciiTheme="minorBidi" w:hAnsiTheme="minorBidi" w:cs="B Mitra" w:hint="cs"/>
                <w:sz w:val="28"/>
                <w:szCs w:val="28"/>
                <w:rtl/>
              </w:rPr>
              <w:t>در مرکز به عهده مسئول آمار مرکز است</w:t>
            </w:r>
            <w:r w:rsidR="00080090" w:rsidRPr="000D0C65">
              <w:rPr>
                <w:rFonts w:asciiTheme="minorBidi" w:hAnsiTheme="minorBidi" w:cs="B Mitra" w:hint="cs"/>
                <w:sz w:val="28"/>
                <w:szCs w:val="28"/>
                <w:rtl/>
              </w:rPr>
              <w:t>.</w:t>
            </w:r>
            <w:r w:rsidR="00FB17C2" w:rsidRPr="000D0C65">
              <w:rPr>
                <w:rFonts w:asciiTheme="minorBidi" w:hAnsiTheme="minorBidi" w:cs="B Mitra" w:hint="cs"/>
                <w:sz w:val="28"/>
                <w:szCs w:val="28"/>
                <w:rtl/>
              </w:rPr>
              <w:t xml:space="preserve"> )</w:t>
            </w:r>
          </w:p>
          <w:p w:rsidR="003D4145" w:rsidRPr="000D0C65" w:rsidRDefault="000D0E99" w:rsidP="00080090">
            <w:pPr>
              <w:jc w:val="both"/>
              <w:rPr>
                <w:rFonts w:asciiTheme="minorBidi" w:hAnsiTheme="minorBidi" w:cs="B Mitra"/>
                <w:sz w:val="28"/>
                <w:szCs w:val="28"/>
                <w:rtl/>
              </w:rPr>
            </w:pPr>
            <w:r w:rsidRPr="000D0C65">
              <w:rPr>
                <w:rFonts w:asciiTheme="minorBidi" w:hAnsiTheme="minorBidi"/>
                <w:sz w:val="28"/>
                <w:szCs w:val="28"/>
                <w:rtl/>
              </w:rPr>
              <w:t>•</w:t>
            </w:r>
            <w:r w:rsidR="00FB17C2" w:rsidRPr="000D0C65">
              <w:rPr>
                <w:rFonts w:asciiTheme="minorBidi" w:hAnsiTheme="minorBidi" w:cs="B Mitra" w:hint="cs"/>
                <w:sz w:val="28"/>
                <w:szCs w:val="28"/>
                <w:rtl/>
              </w:rPr>
              <w:t xml:space="preserve"> گزارش </w:t>
            </w:r>
            <w:r w:rsidR="008D1FBE" w:rsidRPr="000D0C65">
              <w:rPr>
                <w:rFonts w:asciiTheme="minorBidi" w:hAnsiTheme="minorBidi" w:cs="B Mitra" w:hint="cs"/>
                <w:sz w:val="28"/>
                <w:szCs w:val="28"/>
                <w:rtl/>
              </w:rPr>
              <w:t>آموزش</w:t>
            </w:r>
            <w:r w:rsidR="00FB17C2" w:rsidRPr="000D0C65">
              <w:rPr>
                <w:rFonts w:asciiTheme="minorBidi" w:hAnsiTheme="minorBidi" w:cs="B Mitra" w:hint="cs"/>
                <w:sz w:val="28"/>
                <w:szCs w:val="28"/>
                <w:rtl/>
              </w:rPr>
              <w:t xml:space="preserve"> های ارائه شده درشهرستان بصورت </w:t>
            </w:r>
            <w:r w:rsidR="00417FC9" w:rsidRPr="000D0C65">
              <w:rPr>
                <w:rFonts w:asciiTheme="minorBidi" w:hAnsiTheme="minorBidi" w:cs="B Mitra" w:hint="cs"/>
                <w:sz w:val="28"/>
                <w:szCs w:val="28"/>
                <w:rtl/>
              </w:rPr>
              <w:t>سالیانه</w:t>
            </w:r>
            <w:r w:rsidR="00FB17C2" w:rsidRPr="000D0C65">
              <w:rPr>
                <w:rFonts w:asciiTheme="minorBidi" w:hAnsiTheme="minorBidi" w:cs="B Mitra" w:hint="cs"/>
                <w:sz w:val="28"/>
                <w:szCs w:val="28"/>
                <w:rtl/>
              </w:rPr>
              <w:t xml:space="preserve"> به گروه مبارزه با </w:t>
            </w:r>
            <w:r w:rsidR="00485E23" w:rsidRPr="000D0C65">
              <w:rPr>
                <w:rFonts w:asciiTheme="minorBidi" w:hAnsiTheme="minorBidi" w:cs="B Mitra" w:hint="cs"/>
                <w:sz w:val="28"/>
                <w:szCs w:val="28"/>
                <w:rtl/>
              </w:rPr>
              <w:t>بیماری ها</w:t>
            </w:r>
            <w:r w:rsidR="00FB17C2" w:rsidRPr="000D0C65">
              <w:rPr>
                <w:rFonts w:asciiTheme="minorBidi" w:hAnsiTheme="minorBidi" w:cs="B Mitra" w:hint="cs"/>
                <w:sz w:val="28"/>
                <w:szCs w:val="28"/>
                <w:rtl/>
              </w:rPr>
              <w:t xml:space="preserve"> و سلامت خانواده استان ( جمع بندی آمار ب</w:t>
            </w:r>
            <w:r w:rsidR="00417FC9" w:rsidRPr="000D0C65">
              <w:rPr>
                <w:rFonts w:asciiTheme="minorBidi" w:hAnsiTheme="minorBidi" w:cs="B Mitra" w:hint="cs"/>
                <w:sz w:val="28"/>
                <w:szCs w:val="28"/>
                <w:rtl/>
              </w:rPr>
              <w:t xml:space="preserve">ه </w:t>
            </w:r>
            <w:r w:rsidR="00FB17C2" w:rsidRPr="000D0C65">
              <w:rPr>
                <w:rFonts w:asciiTheme="minorBidi" w:hAnsiTheme="minorBidi" w:cs="B Mitra" w:hint="cs"/>
                <w:sz w:val="28"/>
                <w:szCs w:val="28"/>
                <w:rtl/>
              </w:rPr>
              <w:t xml:space="preserve">عهده واحد مبارزه با </w:t>
            </w:r>
            <w:r w:rsidR="00485E23" w:rsidRPr="000D0C65">
              <w:rPr>
                <w:rFonts w:asciiTheme="minorBidi" w:hAnsiTheme="minorBidi" w:cs="B Mitra" w:hint="cs"/>
                <w:sz w:val="28"/>
                <w:szCs w:val="28"/>
                <w:rtl/>
              </w:rPr>
              <w:t>بیماری ها</w:t>
            </w:r>
            <w:r w:rsidR="00FB17C2" w:rsidRPr="000D0C65">
              <w:rPr>
                <w:rFonts w:asciiTheme="minorBidi" w:hAnsiTheme="minorBidi" w:cs="B Mitra" w:hint="cs"/>
                <w:sz w:val="28"/>
                <w:szCs w:val="28"/>
                <w:rtl/>
              </w:rPr>
              <w:t xml:space="preserve"> است</w:t>
            </w:r>
            <w:r w:rsidR="00080090" w:rsidRPr="000D0C65">
              <w:rPr>
                <w:rFonts w:asciiTheme="minorBidi" w:hAnsiTheme="minorBidi" w:cs="B Mitra" w:hint="cs"/>
                <w:sz w:val="28"/>
                <w:szCs w:val="28"/>
                <w:rtl/>
              </w:rPr>
              <w:t>.</w:t>
            </w:r>
            <w:r w:rsidR="00FB17C2" w:rsidRPr="000D0C65">
              <w:rPr>
                <w:rFonts w:asciiTheme="minorBidi" w:hAnsiTheme="minorBidi" w:cs="B Mitra" w:hint="cs"/>
                <w:sz w:val="28"/>
                <w:szCs w:val="28"/>
                <w:rtl/>
              </w:rPr>
              <w:t xml:space="preserve"> )</w:t>
            </w:r>
          </w:p>
        </w:tc>
      </w:tr>
      <w:tr w:rsidR="000D775F" w:rsidRPr="001536B1" w:rsidTr="00BD5DCD">
        <w:tc>
          <w:tcPr>
            <w:tcW w:w="1984" w:type="dxa"/>
          </w:tcPr>
          <w:p w:rsidR="000D775F" w:rsidRPr="001536B1" w:rsidRDefault="00FB17C2" w:rsidP="00A52ADF">
            <w:pPr>
              <w:rPr>
                <w:rFonts w:asciiTheme="minorBidi" w:hAnsiTheme="minorBidi" w:cs="B Mitra"/>
                <w:b/>
                <w:bCs/>
                <w:sz w:val="28"/>
                <w:szCs w:val="28"/>
                <w:rtl/>
              </w:rPr>
            </w:pPr>
            <w:r w:rsidRPr="001536B1">
              <w:rPr>
                <w:rFonts w:asciiTheme="minorBidi" w:hAnsiTheme="minorBidi" w:cs="B Mitra" w:hint="cs"/>
                <w:b/>
                <w:bCs/>
                <w:sz w:val="28"/>
                <w:szCs w:val="28"/>
                <w:rtl/>
              </w:rPr>
              <w:t xml:space="preserve">زیر ساخت ها </w:t>
            </w:r>
          </w:p>
        </w:tc>
        <w:tc>
          <w:tcPr>
            <w:tcW w:w="8190" w:type="dxa"/>
          </w:tcPr>
          <w:p w:rsidR="000D775F" w:rsidRPr="000D0C65" w:rsidRDefault="007A7247" w:rsidP="009E6DF3">
            <w:pPr>
              <w:pStyle w:val="ListParagraph"/>
              <w:numPr>
                <w:ilvl w:val="0"/>
                <w:numId w:val="43"/>
              </w:numPr>
              <w:jc w:val="both"/>
              <w:rPr>
                <w:rFonts w:asciiTheme="minorBidi" w:hAnsiTheme="minorBidi" w:cs="B Mitra"/>
                <w:sz w:val="28"/>
                <w:szCs w:val="28"/>
                <w:rtl/>
              </w:rPr>
            </w:pPr>
            <w:r w:rsidRPr="000D0C65">
              <w:rPr>
                <w:rFonts w:asciiTheme="minorBidi" w:hAnsiTheme="minorBidi" w:cs="B Mitra" w:hint="cs"/>
                <w:sz w:val="28"/>
                <w:szCs w:val="28"/>
                <w:rtl/>
              </w:rPr>
              <w:t xml:space="preserve">گنجاندن متن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 xml:space="preserve">ی ایدز و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در کتاب ازدواج و</w:t>
            </w:r>
            <w:r w:rsidR="001F42A8" w:rsidRPr="000D0C65">
              <w:rPr>
                <w:rFonts w:asciiTheme="minorBidi" w:hAnsiTheme="minorBidi" w:cs="B Mitra"/>
                <w:sz w:val="28"/>
                <w:szCs w:val="28"/>
              </w:rPr>
              <w:t xml:space="preserve"> </w:t>
            </w:r>
            <w:r w:rsidRPr="000D0C65">
              <w:rPr>
                <w:rFonts w:asciiTheme="minorBidi" w:hAnsiTheme="minorBidi" w:cs="B Mitra" w:hint="cs"/>
                <w:sz w:val="28"/>
                <w:szCs w:val="28"/>
                <w:rtl/>
              </w:rPr>
              <w:t>روابط عاطفی و اجتماعی</w:t>
            </w:r>
            <w:r w:rsidR="00761865"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روابط زناشویی</w:t>
            </w:r>
            <w:r w:rsidR="00761865"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باروری سالم </w:t>
            </w:r>
          </w:p>
          <w:p w:rsidR="007A7247" w:rsidRPr="000D0C65" w:rsidRDefault="007A7247" w:rsidP="009E6DF3">
            <w:pPr>
              <w:pStyle w:val="ListParagraph"/>
              <w:numPr>
                <w:ilvl w:val="0"/>
                <w:numId w:val="43"/>
              </w:numPr>
              <w:jc w:val="both"/>
              <w:rPr>
                <w:rFonts w:asciiTheme="minorBidi" w:hAnsiTheme="minorBidi" w:cs="B Mitra"/>
                <w:color w:val="000000" w:themeColor="text1"/>
                <w:sz w:val="28"/>
                <w:szCs w:val="28"/>
                <w:rtl/>
              </w:rPr>
            </w:pPr>
            <w:r w:rsidRPr="000D0C65">
              <w:rPr>
                <w:rFonts w:asciiTheme="minorBidi" w:hAnsiTheme="minorBidi" w:cs="B Mitra" w:hint="cs"/>
                <w:color w:val="000000" w:themeColor="text1"/>
                <w:sz w:val="28"/>
                <w:szCs w:val="28"/>
                <w:rtl/>
              </w:rPr>
              <w:t xml:space="preserve">گنجاندن متن </w:t>
            </w:r>
            <w:r w:rsidR="008D1FBE" w:rsidRPr="000D0C65">
              <w:rPr>
                <w:rFonts w:asciiTheme="minorBidi" w:hAnsiTheme="minorBidi" w:cs="B Mitra" w:hint="cs"/>
                <w:color w:val="000000" w:themeColor="text1"/>
                <w:sz w:val="28"/>
                <w:szCs w:val="28"/>
                <w:rtl/>
              </w:rPr>
              <w:t>آموزش</w:t>
            </w:r>
            <w:r w:rsidRPr="000D0C65">
              <w:rPr>
                <w:rFonts w:asciiTheme="minorBidi" w:hAnsiTheme="minorBidi" w:cs="B Mitra" w:hint="cs"/>
                <w:color w:val="000000" w:themeColor="text1"/>
                <w:sz w:val="28"/>
                <w:szCs w:val="28"/>
                <w:rtl/>
              </w:rPr>
              <w:t>ی</w:t>
            </w:r>
            <w:r w:rsidR="006517F2" w:rsidRPr="000D0C65">
              <w:rPr>
                <w:rFonts w:asciiTheme="minorBidi" w:hAnsiTheme="minorBidi" w:cs="B Mitra" w:hint="cs"/>
                <w:color w:val="000000" w:themeColor="text1"/>
                <w:sz w:val="28"/>
                <w:szCs w:val="28"/>
                <w:rtl/>
              </w:rPr>
              <w:t xml:space="preserve"> مباحث مربوط به</w:t>
            </w:r>
            <w:r w:rsidRPr="000D0C65">
              <w:rPr>
                <w:rFonts w:asciiTheme="minorBidi" w:hAnsiTheme="minorBidi" w:cs="B Mitra" w:hint="cs"/>
                <w:color w:val="000000" w:themeColor="text1"/>
                <w:sz w:val="28"/>
                <w:szCs w:val="28"/>
                <w:rtl/>
              </w:rPr>
              <w:t xml:space="preserve"> ایدز و</w:t>
            </w:r>
            <w:r w:rsidR="00452539" w:rsidRPr="000D0C65">
              <w:rPr>
                <w:rFonts w:asciiTheme="minorBidi" w:hAnsiTheme="minorBidi" w:cs="B Mitra" w:hint="cs"/>
                <w:color w:val="000000" w:themeColor="text1"/>
                <w:sz w:val="28"/>
                <w:szCs w:val="28"/>
                <w:rtl/>
              </w:rPr>
              <w:t>عفونت های آمیزشی</w:t>
            </w:r>
            <w:r w:rsidRPr="000D0C65">
              <w:rPr>
                <w:rFonts w:asciiTheme="minorBidi" w:hAnsiTheme="minorBidi" w:cs="B Mitra" w:hint="cs"/>
                <w:color w:val="000000" w:themeColor="text1"/>
                <w:sz w:val="28"/>
                <w:szCs w:val="28"/>
                <w:rtl/>
              </w:rPr>
              <w:t xml:space="preserve"> در</w:t>
            </w:r>
            <w:r w:rsidR="001F42A8" w:rsidRPr="000D0C65">
              <w:rPr>
                <w:rFonts w:asciiTheme="minorBidi" w:hAnsiTheme="minorBidi" w:cs="B Mitra"/>
                <w:color w:val="000000" w:themeColor="text1"/>
                <w:sz w:val="28"/>
                <w:szCs w:val="28"/>
              </w:rPr>
              <w:t xml:space="preserve"> </w:t>
            </w:r>
            <w:r w:rsidRPr="000D0C65">
              <w:rPr>
                <w:rFonts w:asciiTheme="minorBidi" w:hAnsiTheme="minorBidi" w:cs="B Mitra" w:hint="cs"/>
                <w:color w:val="000000" w:themeColor="text1"/>
                <w:sz w:val="28"/>
                <w:szCs w:val="28"/>
                <w:rtl/>
              </w:rPr>
              <w:t xml:space="preserve">دستورالعمل روشهای پیشگیری از بارداری </w:t>
            </w:r>
          </w:p>
          <w:p w:rsidR="007A7247" w:rsidRPr="000D0C65" w:rsidRDefault="008D1FBE" w:rsidP="009E6DF3">
            <w:pPr>
              <w:pStyle w:val="ListParagraph"/>
              <w:numPr>
                <w:ilvl w:val="0"/>
                <w:numId w:val="43"/>
              </w:numPr>
              <w:jc w:val="both"/>
              <w:rPr>
                <w:rFonts w:asciiTheme="minorBidi" w:hAnsiTheme="minorBidi" w:cs="B Mitra"/>
                <w:sz w:val="28"/>
                <w:szCs w:val="28"/>
                <w:rtl/>
              </w:rPr>
            </w:pPr>
            <w:r w:rsidRPr="000D0C65">
              <w:rPr>
                <w:rFonts w:asciiTheme="minorBidi" w:hAnsiTheme="minorBidi" w:cs="B Mitra" w:hint="cs"/>
                <w:sz w:val="28"/>
                <w:szCs w:val="28"/>
                <w:rtl/>
              </w:rPr>
              <w:t>آموزش</w:t>
            </w:r>
            <w:r w:rsidR="007A7247" w:rsidRPr="000D0C65">
              <w:rPr>
                <w:rFonts w:asciiTheme="minorBidi" w:hAnsiTheme="minorBidi" w:cs="B Mitra" w:hint="cs"/>
                <w:sz w:val="28"/>
                <w:szCs w:val="28"/>
                <w:rtl/>
              </w:rPr>
              <w:t xml:space="preserve"> مدرسین مراکز</w:t>
            </w:r>
            <w:r w:rsidR="007817D2" w:rsidRPr="000D0C65">
              <w:rPr>
                <w:rFonts w:asciiTheme="minorBidi" w:hAnsiTheme="minorBidi" w:cs="B Mitra" w:hint="cs"/>
                <w:sz w:val="28"/>
                <w:szCs w:val="28"/>
                <w:rtl/>
              </w:rPr>
              <w:t xml:space="preserve"> </w:t>
            </w:r>
            <w:r w:rsidR="00A32F06" w:rsidRPr="000D0C65">
              <w:rPr>
                <w:rFonts w:asciiTheme="minorBidi" w:hAnsiTheme="minorBidi" w:cs="B Mitra" w:hint="cs"/>
                <w:sz w:val="28"/>
                <w:szCs w:val="28"/>
                <w:rtl/>
              </w:rPr>
              <w:t xml:space="preserve">آموزش </w:t>
            </w:r>
            <w:r w:rsidR="007A7247" w:rsidRPr="000D0C65">
              <w:rPr>
                <w:rFonts w:asciiTheme="minorBidi" w:hAnsiTheme="minorBidi" w:cs="B Mitra" w:hint="cs"/>
                <w:sz w:val="28"/>
                <w:szCs w:val="28"/>
                <w:rtl/>
              </w:rPr>
              <w:t>هنگام ازدواج</w:t>
            </w:r>
            <w:r w:rsidR="00761865" w:rsidRPr="000D0C65">
              <w:rPr>
                <w:rFonts w:asciiTheme="minorBidi" w:hAnsiTheme="minorBidi" w:cs="B Mitra" w:hint="cs"/>
                <w:sz w:val="28"/>
                <w:szCs w:val="28"/>
                <w:rtl/>
              </w:rPr>
              <w:t>،</w:t>
            </w:r>
            <w:r w:rsidR="007A7247" w:rsidRPr="000D0C65">
              <w:rPr>
                <w:rFonts w:asciiTheme="minorBidi" w:hAnsiTheme="minorBidi" w:cs="B Mitra" w:hint="cs"/>
                <w:sz w:val="28"/>
                <w:szCs w:val="28"/>
                <w:rtl/>
              </w:rPr>
              <w:t xml:space="preserve"> کارشناسان وکاردانان بهداشتی و مامایی و</w:t>
            </w:r>
            <w:r w:rsidR="007817D2" w:rsidRPr="000D0C65">
              <w:rPr>
                <w:rFonts w:asciiTheme="minorBidi" w:hAnsiTheme="minorBidi" w:cs="B Mitra" w:hint="cs"/>
                <w:sz w:val="28"/>
                <w:szCs w:val="28"/>
                <w:rtl/>
              </w:rPr>
              <w:t xml:space="preserve"> </w:t>
            </w:r>
            <w:r w:rsidR="007A7247" w:rsidRPr="000D0C65">
              <w:rPr>
                <w:rFonts w:asciiTheme="minorBidi" w:hAnsiTheme="minorBidi" w:cs="B Mitra" w:hint="cs"/>
                <w:sz w:val="28"/>
                <w:szCs w:val="28"/>
                <w:rtl/>
              </w:rPr>
              <w:t>پزشکان</w:t>
            </w:r>
          </w:p>
          <w:p w:rsidR="005D07B6" w:rsidRPr="000D0C65" w:rsidRDefault="00343C4D" w:rsidP="009E6DF3">
            <w:pPr>
              <w:pStyle w:val="ListParagraph"/>
              <w:numPr>
                <w:ilvl w:val="0"/>
                <w:numId w:val="43"/>
              </w:numPr>
              <w:jc w:val="both"/>
              <w:rPr>
                <w:rFonts w:asciiTheme="minorBidi" w:hAnsiTheme="minorBidi" w:cs="B Mitra"/>
                <w:color w:val="00B0F0"/>
                <w:sz w:val="28"/>
                <w:szCs w:val="28"/>
              </w:rPr>
            </w:pPr>
            <w:r w:rsidRPr="000D0C65">
              <w:rPr>
                <w:rFonts w:asciiTheme="minorBidi" w:hAnsiTheme="minorBidi" w:cs="B Mitra" w:hint="cs"/>
                <w:sz w:val="28"/>
                <w:szCs w:val="28"/>
                <w:rtl/>
              </w:rPr>
              <w:t>گنجاندن</w:t>
            </w:r>
            <w:r w:rsidR="006517F2" w:rsidRPr="000D0C65">
              <w:rPr>
                <w:rFonts w:asciiTheme="minorBidi" w:hAnsiTheme="minorBidi" w:cs="B Mitra" w:hint="cs"/>
                <w:sz w:val="28"/>
                <w:szCs w:val="28"/>
                <w:rtl/>
              </w:rPr>
              <w:t xml:space="preserve"> متن </w:t>
            </w:r>
            <w:r w:rsidR="008D1FBE" w:rsidRPr="000D0C65">
              <w:rPr>
                <w:rFonts w:asciiTheme="minorBidi" w:hAnsiTheme="minorBidi" w:cs="B Mitra" w:hint="cs"/>
                <w:sz w:val="28"/>
                <w:szCs w:val="28"/>
                <w:rtl/>
              </w:rPr>
              <w:t>آموزش</w:t>
            </w:r>
            <w:r w:rsidR="006517F2" w:rsidRPr="000D0C65">
              <w:rPr>
                <w:rFonts w:asciiTheme="minorBidi" w:hAnsiTheme="minorBidi" w:cs="B Mitra" w:hint="cs"/>
                <w:sz w:val="28"/>
                <w:szCs w:val="28"/>
                <w:rtl/>
              </w:rPr>
              <w:t>ی ایدز و</w:t>
            </w:r>
            <w:r w:rsidR="007817D2" w:rsidRPr="000D0C65">
              <w:rPr>
                <w:rFonts w:asciiTheme="minorBidi" w:hAnsiTheme="minorBidi" w:cs="B Mitra" w:hint="cs"/>
                <w:sz w:val="28"/>
                <w:szCs w:val="28"/>
                <w:rtl/>
              </w:rPr>
              <w:t xml:space="preserve"> </w:t>
            </w:r>
            <w:r w:rsidR="00452539" w:rsidRPr="000D0C65">
              <w:rPr>
                <w:rFonts w:asciiTheme="minorBidi" w:hAnsiTheme="minorBidi" w:cs="B Mitra" w:hint="cs"/>
                <w:sz w:val="28"/>
                <w:szCs w:val="28"/>
                <w:rtl/>
              </w:rPr>
              <w:t>عفونت های آمیزشی</w:t>
            </w:r>
            <w:r w:rsidR="006517F2" w:rsidRPr="000D0C65">
              <w:rPr>
                <w:rFonts w:asciiTheme="minorBidi" w:hAnsiTheme="minorBidi" w:cs="B Mitra" w:hint="cs"/>
                <w:sz w:val="28"/>
                <w:szCs w:val="28"/>
                <w:rtl/>
              </w:rPr>
              <w:t xml:space="preserve"> جهت مدرسین مراکز</w:t>
            </w:r>
            <w:r w:rsidR="007817D2" w:rsidRPr="000D0C65">
              <w:rPr>
                <w:rFonts w:asciiTheme="minorBidi" w:hAnsiTheme="minorBidi" w:cs="B Mitra" w:hint="cs"/>
                <w:sz w:val="28"/>
                <w:szCs w:val="28"/>
                <w:rtl/>
              </w:rPr>
              <w:t xml:space="preserve"> </w:t>
            </w:r>
            <w:r w:rsidR="006517F2" w:rsidRPr="000D0C65">
              <w:rPr>
                <w:rFonts w:asciiTheme="minorBidi" w:hAnsiTheme="minorBidi" w:cs="B Mitra" w:hint="cs"/>
                <w:sz w:val="28"/>
                <w:szCs w:val="28"/>
                <w:rtl/>
              </w:rPr>
              <w:t>هنگام ازدواج</w:t>
            </w:r>
          </w:p>
          <w:p w:rsidR="006517F2" w:rsidRPr="000D0C65" w:rsidRDefault="005D07B6" w:rsidP="009E6DF3">
            <w:pPr>
              <w:pStyle w:val="ListParagraph"/>
              <w:numPr>
                <w:ilvl w:val="0"/>
                <w:numId w:val="43"/>
              </w:numPr>
              <w:jc w:val="both"/>
              <w:rPr>
                <w:rFonts w:asciiTheme="minorBidi" w:hAnsiTheme="minorBidi" w:cs="B Mitra"/>
                <w:color w:val="00B0F0"/>
                <w:sz w:val="28"/>
                <w:szCs w:val="28"/>
                <w:rtl/>
              </w:rPr>
            </w:pPr>
            <w:r w:rsidRPr="000D0C65">
              <w:rPr>
                <w:rFonts w:asciiTheme="minorBidi" w:hAnsiTheme="minorBidi" w:cs="B Mitra" w:hint="cs"/>
                <w:sz w:val="28"/>
                <w:szCs w:val="28"/>
                <w:rtl/>
              </w:rPr>
              <w:t xml:space="preserve">تهیه متن آموزشی ویژه </w:t>
            </w:r>
            <w:r w:rsidR="006517F2" w:rsidRPr="000D0C65">
              <w:rPr>
                <w:rFonts w:asciiTheme="minorBidi" w:hAnsiTheme="minorBidi" w:cs="B Mitra" w:hint="cs"/>
                <w:sz w:val="28"/>
                <w:szCs w:val="28"/>
                <w:rtl/>
              </w:rPr>
              <w:t>کارشناسان وکاردانان بهداشتی و مامایی و</w:t>
            </w:r>
            <w:r w:rsidR="007817D2" w:rsidRPr="000D0C65">
              <w:rPr>
                <w:rFonts w:asciiTheme="minorBidi" w:hAnsiTheme="minorBidi" w:cs="B Mitra" w:hint="cs"/>
                <w:sz w:val="28"/>
                <w:szCs w:val="28"/>
                <w:rtl/>
              </w:rPr>
              <w:t xml:space="preserve"> </w:t>
            </w:r>
            <w:r w:rsidR="006517F2" w:rsidRPr="000D0C65">
              <w:rPr>
                <w:rFonts w:asciiTheme="minorBidi" w:hAnsiTheme="minorBidi" w:cs="B Mitra" w:hint="cs"/>
                <w:sz w:val="28"/>
                <w:szCs w:val="28"/>
                <w:rtl/>
              </w:rPr>
              <w:t>پزشکان</w:t>
            </w:r>
          </w:p>
          <w:p w:rsidR="007A7247" w:rsidRPr="000D0C65" w:rsidRDefault="007A7247" w:rsidP="009E6DF3">
            <w:pPr>
              <w:pStyle w:val="ListParagraph"/>
              <w:numPr>
                <w:ilvl w:val="0"/>
                <w:numId w:val="43"/>
              </w:numPr>
              <w:jc w:val="both"/>
              <w:rPr>
                <w:rFonts w:asciiTheme="minorBidi" w:hAnsiTheme="minorBidi" w:cs="B Mitra"/>
                <w:sz w:val="28"/>
                <w:szCs w:val="28"/>
              </w:rPr>
            </w:pPr>
            <w:r w:rsidRPr="000D0C65">
              <w:rPr>
                <w:rFonts w:asciiTheme="minorBidi" w:hAnsiTheme="minorBidi" w:cs="B Mitra" w:hint="cs"/>
                <w:sz w:val="28"/>
                <w:szCs w:val="28"/>
                <w:rtl/>
              </w:rPr>
              <w:t xml:space="preserve">تهیه پمفلت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ی ایدز و</w:t>
            </w:r>
            <w:r w:rsidR="007817D2" w:rsidRPr="000D0C65">
              <w:rPr>
                <w:rFonts w:asciiTheme="minorBidi" w:hAnsiTheme="minorBidi" w:cs="B Mitra" w:hint="cs"/>
                <w:sz w:val="28"/>
                <w:szCs w:val="28"/>
                <w:rtl/>
              </w:rPr>
              <w:t xml:space="preserve">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w:t>
            </w:r>
          </w:p>
          <w:p w:rsidR="00A32F06" w:rsidRPr="000D0C65" w:rsidRDefault="00A32F06" w:rsidP="009E6DF3">
            <w:pPr>
              <w:pStyle w:val="ListParagraph"/>
              <w:numPr>
                <w:ilvl w:val="0"/>
                <w:numId w:val="43"/>
              </w:numPr>
              <w:jc w:val="both"/>
              <w:rPr>
                <w:rFonts w:asciiTheme="minorBidi" w:hAnsiTheme="minorBidi" w:cs="B Mitra"/>
                <w:sz w:val="28"/>
                <w:szCs w:val="28"/>
                <w:rtl/>
              </w:rPr>
            </w:pPr>
            <w:r w:rsidRPr="000D0C65">
              <w:rPr>
                <w:rFonts w:asciiTheme="minorBidi" w:hAnsiTheme="minorBidi" w:cs="B Mitra" w:hint="cs"/>
                <w:sz w:val="28"/>
                <w:szCs w:val="28"/>
                <w:rtl/>
              </w:rPr>
              <w:t>تهیه فیلم و اسلایدهای آموزشی</w:t>
            </w:r>
          </w:p>
          <w:p w:rsidR="007A7247" w:rsidRPr="000D0C65" w:rsidRDefault="007A7247" w:rsidP="009E6DF3">
            <w:pPr>
              <w:pStyle w:val="ListParagraph"/>
              <w:numPr>
                <w:ilvl w:val="0"/>
                <w:numId w:val="43"/>
              </w:numPr>
              <w:jc w:val="both"/>
              <w:rPr>
                <w:rFonts w:asciiTheme="minorBidi" w:hAnsiTheme="minorBidi" w:cs="B Mitra"/>
                <w:color w:val="000000" w:themeColor="text1"/>
                <w:sz w:val="28"/>
                <w:szCs w:val="28"/>
                <w:rtl/>
              </w:rPr>
            </w:pPr>
            <w:r w:rsidRPr="000D0C65">
              <w:rPr>
                <w:rFonts w:asciiTheme="minorBidi" w:hAnsiTheme="minorBidi" w:cs="B Mitra" w:hint="cs"/>
                <w:sz w:val="28"/>
                <w:szCs w:val="28"/>
                <w:rtl/>
              </w:rPr>
              <w:t xml:space="preserve">تهیه </w:t>
            </w:r>
            <w:r w:rsidR="006517F2" w:rsidRPr="000D0C65">
              <w:rPr>
                <w:rFonts w:asciiTheme="minorBidi" w:hAnsiTheme="minorBidi" w:cs="B Mitra" w:hint="cs"/>
                <w:color w:val="000000" w:themeColor="text1"/>
                <w:sz w:val="28"/>
                <w:szCs w:val="28"/>
                <w:rtl/>
              </w:rPr>
              <w:t>کارت</w:t>
            </w:r>
            <w:r w:rsidRPr="000D0C65">
              <w:rPr>
                <w:rFonts w:asciiTheme="minorBidi" w:hAnsiTheme="minorBidi" w:cs="B Mitra" w:hint="cs"/>
                <w:color w:val="000000" w:themeColor="text1"/>
                <w:sz w:val="28"/>
                <w:szCs w:val="28"/>
                <w:rtl/>
              </w:rPr>
              <w:t xml:space="preserve"> معرفی مر</w:t>
            </w:r>
            <w:r w:rsidR="004349C4" w:rsidRPr="000D0C65">
              <w:rPr>
                <w:rFonts w:asciiTheme="minorBidi" w:hAnsiTheme="minorBidi" w:cs="B Mitra" w:hint="cs"/>
                <w:color w:val="000000" w:themeColor="text1"/>
                <w:sz w:val="28"/>
                <w:szCs w:val="28"/>
                <w:rtl/>
              </w:rPr>
              <w:t>ا</w:t>
            </w:r>
            <w:r w:rsidRPr="000D0C65">
              <w:rPr>
                <w:rFonts w:asciiTheme="minorBidi" w:hAnsiTheme="minorBidi" w:cs="B Mitra" w:hint="cs"/>
                <w:color w:val="000000" w:themeColor="text1"/>
                <w:sz w:val="28"/>
                <w:szCs w:val="28"/>
                <w:rtl/>
              </w:rPr>
              <w:t xml:space="preserve">کز و </w:t>
            </w:r>
            <w:r w:rsidR="008D1FBE" w:rsidRPr="000D0C65">
              <w:rPr>
                <w:rFonts w:asciiTheme="minorBidi" w:hAnsiTheme="minorBidi" w:cs="B Mitra" w:hint="cs"/>
                <w:color w:val="000000" w:themeColor="text1"/>
                <w:sz w:val="28"/>
                <w:szCs w:val="28"/>
                <w:rtl/>
              </w:rPr>
              <w:t>پایگاه های</w:t>
            </w:r>
            <w:r w:rsidRPr="000D0C65">
              <w:rPr>
                <w:rFonts w:asciiTheme="minorBidi" w:hAnsiTheme="minorBidi" w:cs="B Mitra" w:hint="cs"/>
                <w:color w:val="000000" w:themeColor="text1"/>
                <w:sz w:val="28"/>
                <w:szCs w:val="28"/>
                <w:rtl/>
              </w:rPr>
              <w:t xml:space="preserve"> مشاوره </w:t>
            </w:r>
            <w:r w:rsidR="00DC01F6" w:rsidRPr="000D0C65">
              <w:rPr>
                <w:rFonts w:asciiTheme="minorBidi" w:hAnsiTheme="minorBidi" w:cs="B Mitra" w:hint="cs"/>
                <w:color w:val="000000" w:themeColor="text1"/>
                <w:sz w:val="28"/>
                <w:szCs w:val="28"/>
                <w:rtl/>
              </w:rPr>
              <w:t>بیماری های</w:t>
            </w:r>
            <w:r w:rsidRPr="000D0C65">
              <w:rPr>
                <w:rFonts w:asciiTheme="minorBidi" w:hAnsiTheme="minorBidi" w:cs="B Mitra" w:hint="cs"/>
                <w:color w:val="000000" w:themeColor="text1"/>
                <w:sz w:val="28"/>
                <w:szCs w:val="28"/>
                <w:rtl/>
              </w:rPr>
              <w:t xml:space="preserve"> </w:t>
            </w:r>
            <w:r w:rsidR="004349C4" w:rsidRPr="000D0C65">
              <w:rPr>
                <w:rFonts w:asciiTheme="minorBidi" w:hAnsiTheme="minorBidi" w:cs="B Mitra" w:hint="cs"/>
                <w:color w:val="000000" w:themeColor="text1"/>
                <w:sz w:val="28"/>
                <w:szCs w:val="28"/>
                <w:rtl/>
              </w:rPr>
              <w:t>رفتاری</w:t>
            </w:r>
          </w:p>
          <w:p w:rsidR="006517F2" w:rsidRPr="000D0C65" w:rsidRDefault="006517F2" w:rsidP="009E6DF3">
            <w:pPr>
              <w:pStyle w:val="ListParagraph"/>
              <w:numPr>
                <w:ilvl w:val="0"/>
                <w:numId w:val="43"/>
              </w:numPr>
              <w:jc w:val="both"/>
              <w:rPr>
                <w:rFonts w:asciiTheme="minorBidi" w:hAnsiTheme="minorBidi" w:cs="B Mitra"/>
                <w:color w:val="00B0F0"/>
                <w:sz w:val="28"/>
                <w:szCs w:val="28"/>
                <w:rtl/>
              </w:rPr>
            </w:pPr>
            <w:r w:rsidRPr="000D0C65">
              <w:rPr>
                <w:rFonts w:asciiTheme="minorBidi" w:hAnsiTheme="minorBidi" w:cs="B Mitra" w:hint="cs"/>
                <w:color w:val="000000" w:themeColor="text1"/>
                <w:sz w:val="28"/>
                <w:szCs w:val="28"/>
                <w:rtl/>
              </w:rPr>
              <w:t xml:space="preserve">اضافه نمودن موارد لازم در ابزار پایش محیط </w:t>
            </w:r>
          </w:p>
        </w:tc>
      </w:tr>
      <w:tr w:rsidR="00BE7C33" w:rsidRPr="001536B1" w:rsidTr="00BD5DCD">
        <w:tc>
          <w:tcPr>
            <w:tcW w:w="1984" w:type="dxa"/>
          </w:tcPr>
          <w:p w:rsidR="00BE7C33" w:rsidRPr="001536B1" w:rsidRDefault="00BE7C33" w:rsidP="00A52ADF">
            <w:pPr>
              <w:rPr>
                <w:rFonts w:asciiTheme="minorBidi" w:hAnsiTheme="minorBidi" w:cs="B Mitra"/>
                <w:b/>
                <w:bCs/>
                <w:sz w:val="28"/>
                <w:szCs w:val="28"/>
                <w:rtl/>
              </w:rPr>
            </w:pPr>
            <w:r>
              <w:rPr>
                <w:rFonts w:asciiTheme="minorBidi" w:hAnsiTheme="minorBidi" w:cs="B Mitra" w:hint="cs"/>
                <w:b/>
                <w:bCs/>
                <w:sz w:val="28"/>
                <w:szCs w:val="28"/>
                <w:rtl/>
              </w:rPr>
              <w:t>تو</w:t>
            </w:r>
            <w:r w:rsidR="00CC5296">
              <w:rPr>
                <w:rFonts w:asciiTheme="minorBidi" w:hAnsiTheme="minorBidi" w:cs="B Mitra" w:hint="cs"/>
                <w:b/>
                <w:bCs/>
                <w:sz w:val="28"/>
                <w:szCs w:val="28"/>
                <w:rtl/>
              </w:rPr>
              <w:t>ض</w:t>
            </w:r>
            <w:r>
              <w:rPr>
                <w:rFonts w:asciiTheme="minorBidi" w:hAnsiTheme="minorBidi" w:cs="B Mitra" w:hint="cs"/>
                <w:b/>
                <w:bCs/>
                <w:sz w:val="28"/>
                <w:szCs w:val="28"/>
                <w:rtl/>
              </w:rPr>
              <w:t>یحات بیشتر</w:t>
            </w:r>
          </w:p>
        </w:tc>
        <w:tc>
          <w:tcPr>
            <w:tcW w:w="8190" w:type="dxa"/>
          </w:tcPr>
          <w:p w:rsidR="00BE7C33" w:rsidRPr="001536B1" w:rsidRDefault="00CC5296" w:rsidP="00417FC9">
            <w:pPr>
              <w:jc w:val="both"/>
              <w:rPr>
                <w:rFonts w:asciiTheme="minorBidi" w:hAnsiTheme="minorBidi" w:cs="B Mitra"/>
                <w:sz w:val="28"/>
                <w:szCs w:val="28"/>
                <w:rtl/>
              </w:rPr>
            </w:pPr>
            <w:r w:rsidRPr="001536B1">
              <w:rPr>
                <w:rFonts w:asciiTheme="minorBidi" w:hAnsiTheme="minorBidi"/>
                <w:sz w:val="28"/>
                <w:szCs w:val="28"/>
                <w:rtl/>
              </w:rPr>
              <w:t>•</w:t>
            </w:r>
            <w:r>
              <w:rPr>
                <w:rFonts w:asciiTheme="minorBidi" w:hAnsiTheme="minorBidi" w:hint="cs"/>
                <w:sz w:val="28"/>
                <w:szCs w:val="28"/>
                <w:rtl/>
              </w:rPr>
              <w:t xml:space="preserve"> </w:t>
            </w:r>
            <w:r w:rsidR="00BE7C33" w:rsidRPr="001536B1">
              <w:rPr>
                <w:rFonts w:asciiTheme="minorBidi" w:hAnsiTheme="minorBidi" w:cs="B Mitra"/>
                <w:sz w:val="28"/>
                <w:szCs w:val="28"/>
                <w:rtl/>
              </w:rPr>
              <w:t xml:space="preserve">در </w:t>
            </w:r>
            <w:r w:rsidR="00BE7C33">
              <w:rPr>
                <w:rFonts w:asciiTheme="minorBidi" w:hAnsiTheme="minorBidi" w:cs="B Mitra"/>
                <w:sz w:val="28"/>
                <w:szCs w:val="28"/>
                <w:rtl/>
              </w:rPr>
              <w:t>آموزش</w:t>
            </w:r>
            <w:r w:rsidR="00BE7C33" w:rsidRPr="001536B1">
              <w:rPr>
                <w:rFonts w:asciiTheme="minorBidi" w:hAnsiTheme="minorBidi" w:cs="B Mitra"/>
                <w:sz w:val="28"/>
                <w:szCs w:val="28"/>
                <w:rtl/>
              </w:rPr>
              <w:t xml:space="preserve"> های </w:t>
            </w:r>
            <w:r w:rsidR="00BE7C33">
              <w:rPr>
                <w:rFonts w:asciiTheme="minorBidi" w:hAnsiTheme="minorBidi" w:cs="B Mitra" w:hint="cs"/>
                <w:sz w:val="28"/>
                <w:szCs w:val="28"/>
                <w:rtl/>
              </w:rPr>
              <w:t>گروهی</w:t>
            </w:r>
            <w:r w:rsidR="00BE7C33">
              <w:rPr>
                <w:rFonts w:asciiTheme="minorBidi" w:hAnsiTheme="minorBidi" w:cs="B Mitra"/>
                <w:sz w:val="28"/>
                <w:szCs w:val="28"/>
                <w:rtl/>
              </w:rPr>
              <w:t xml:space="preserve"> لازم است نکات زیر آموزش داده </w:t>
            </w:r>
            <w:r w:rsidR="00BE7C33" w:rsidRPr="001536B1">
              <w:rPr>
                <w:rFonts w:asciiTheme="minorBidi" w:hAnsiTheme="minorBidi" w:cs="B Mitra"/>
                <w:sz w:val="28"/>
                <w:szCs w:val="28"/>
                <w:rtl/>
              </w:rPr>
              <w:t>شود</w:t>
            </w:r>
            <w:r w:rsidR="00BE7C33">
              <w:rPr>
                <w:rFonts w:asciiTheme="minorBidi" w:hAnsiTheme="minorBidi" w:cs="B Mitra"/>
                <w:sz w:val="28"/>
                <w:szCs w:val="28"/>
                <w:rtl/>
              </w:rPr>
              <w:t>:</w:t>
            </w:r>
          </w:p>
          <w:p w:rsidR="00BE7C33" w:rsidRDefault="00BE7C33" w:rsidP="00BE7C33">
            <w:pPr>
              <w:ind w:left="720"/>
              <w:jc w:val="both"/>
              <w:rPr>
                <w:rFonts w:asciiTheme="minorBidi" w:hAnsiTheme="minorBidi" w:cs="B Mitra"/>
                <w:sz w:val="28"/>
                <w:szCs w:val="28"/>
                <w:rtl/>
              </w:rPr>
            </w:pPr>
            <w:r w:rsidRPr="001536B1">
              <w:rPr>
                <w:rFonts w:asciiTheme="minorBidi" w:hAnsiTheme="minorBidi" w:cs="B Mitra"/>
                <w:sz w:val="28"/>
                <w:szCs w:val="28"/>
                <w:rtl/>
              </w:rPr>
              <w:t>1- بیماری ایدز و عامل آن</w:t>
            </w:r>
          </w:p>
          <w:p w:rsidR="00BE7C33" w:rsidRDefault="00BE7C33" w:rsidP="00BE7C33">
            <w:pPr>
              <w:ind w:left="720"/>
              <w:jc w:val="both"/>
              <w:rPr>
                <w:rFonts w:asciiTheme="minorBidi" w:hAnsiTheme="minorBidi" w:cs="B Mitra"/>
                <w:sz w:val="28"/>
                <w:szCs w:val="28"/>
                <w:rtl/>
              </w:rPr>
            </w:pPr>
            <w:r w:rsidRPr="001536B1">
              <w:rPr>
                <w:rFonts w:asciiTheme="minorBidi" w:hAnsiTheme="minorBidi" w:cs="B Mitra"/>
                <w:sz w:val="28"/>
                <w:szCs w:val="28"/>
                <w:rtl/>
              </w:rPr>
              <w:t>2- راه</w:t>
            </w:r>
            <w:r>
              <w:rPr>
                <w:rFonts w:asciiTheme="minorBidi" w:hAnsiTheme="minorBidi" w:cs="B Mitra" w:hint="cs"/>
                <w:sz w:val="28"/>
                <w:szCs w:val="28"/>
                <w:rtl/>
              </w:rPr>
              <w:t xml:space="preserve"> </w:t>
            </w:r>
            <w:r w:rsidRPr="001536B1">
              <w:rPr>
                <w:rFonts w:asciiTheme="minorBidi" w:hAnsiTheme="minorBidi" w:cs="B Mitra"/>
                <w:sz w:val="28"/>
                <w:szCs w:val="28"/>
                <w:rtl/>
              </w:rPr>
              <w:t>های انتقال و عدم انتقال</w:t>
            </w:r>
            <w:r>
              <w:rPr>
                <w:rFonts w:asciiTheme="minorBidi" w:hAnsiTheme="minorBidi" w:cs="B Mitra" w:hint="cs"/>
                <w:sz w:val="28"/>
                <w:szCs w:val="28"/>
                <w:rtl/>
              </w:rPr>
              <w:t xml:space="preserve"> اچ آی وی</w:t>
            </w:r>
          </w:p>
          <w:p w:rsidR="00BE7C33" w:rsidRDefault="00BE7C33" w:rsidP="00BE7C33">
            <w:pPr>
              <w:ind w:left="720"/>
              <w:jc w:val="both"/>
              <w:rPr>
                <w:rFonts w:asciiTheme="minorBidi" w:hAnsiTheme="minorBidi" w:cs="B Mitra"/>
                <w:sz w:val="28"/>
                <w:szCs w:val="28"/>
                <w:rtl/>
              </w:rPr>
            </w:pPr>
            <w:r w:rsidRPr="001536B1">
              <w:rPr>
                <w:rFonts w:asciiTheme="minorBidi" w:hAnsiTheme="minorBidi" w:cs="B Mitra"/>
                <w:sz w:val="28"/>
                <w:szCs w:val="28"/>
                <w:rtl/>
              </w:rPr>
              <w:t xml:space="preserve">3- افراد در معرض خطر </w:t>
            </w:r>
            <w:r>
              <w:rPr>
                <w:rFonts w:asciiTheme="minorBidi" w:hAnsiTheme="minorBidi" w:cs="B Mitra" w:hint="cs"/>
                <w:sz w:val="28"/>
                <w:szCs w:val="28"/>
                <w:rtl/>
              </w:rPr>
              <w:t>اچ آی وی</w:t>
            </w:r>
            <w:r w:rsidRPr="001536B1">
              <w:rPr>
                <w:rFonts w:asciiTheme="minorBidi" w:hAnsiTheme="minorBidi" w:cs="B Mitra"/>
                <w:sz w:val="28"/>
                <w:szCs w:val="28"/>
                <w:rtl/>
              </w:rPr>
              <w:t xml:space="preserve"> و</w:t>
            </w:r>
            <w:r>
              <w:rPr>
                <w:rFonts w:asciiTheme="minorBidi" w:hAnsiTheme="minorBidi" w:cs="B Mitra" w:hint="cs"/>
                <w:sz w:val="28"/>
                <w:szCs w:val="28"/>
                <w:rtl/>
              </w:rPr>
              <w:t xml:space="preserve"> </w:t>
            </w:r>
            <w:r w:rsidRPr="001536B1">
              <w:rPr>
                <w:rFonts w:asciiTheme="minorBidi" w:hAnsiTheme="minorBidi" w:cs="B Mitra"/>
                <w:sz w:val="28"/>
                <w:szCs w:val="28"/>
                <w:rtl/>
              </w:rPr>
              <w:t>راه</w:t>
            </w:r>
            <w:r>
              <w:rPr>
                <w:rFonts w:asciiTheme="minorBidi" w:hAnsiTheme="minorBidi" w:cs="B Mitra" w:hint="cs"/>
                <w:sz w:val="28"/>
                <w:szCs w:val="28"/>
                <w:rtl/>
              </w:rPr>
              <w:t xml:space="preserve"> </w:t>
            </w:r>
            <w:r w:rsidRPr="001536B1">
              <w:rPr>
                <w:rFonts w:asciiTheme="minorBidi" w:hAnsiTheme="minorBidi" w:cs="B Mitra"/>
                <w:sz w:val="28"/>
                <w:szCs w:val="28"/>
                <w:rtl/>
              </w:rPr>
              <w:t>های پیشگیری</w:t>
            </w:r>
            <w:r w:rsidRPr="002A1551">
              <w:rPr>
                <w:rFonts w:asciiTheme="minorBidi" w:hAnsiTheme="minorBidi" w:cs="B Mitra" w:hint="cs"/>
                <w:sz w:val="28"/>
                <w:szCs w:val="28"/>
                <w:rtl/>
              </w:rPr>
              <w:t xml:space="preserve"> ا</w:t>
            </w:r>
            <w:r>
              <w:rPr>
                <w:rFonts w:asciiTheme="minorBidi" w:hAnsiTheme="minorBidi" w:cs="B Mitra" w:hint="cs"/>
                <w:sz w:val="28"/>
                <w:szCs w:val="28"/>
                <w:rtl/>
              </w:rPr>
              <w:t>ز آن</w:t>
            </w:r>
          </w:p>
          <w:p w:rsidR="00BE7C33" w:rsidRDefault="00BE7C33" w:rsidP="00BE7C33">
            <w:pPr>
              <w:ind w:left="720"/>
              <w:jc w:val="both"/>
              <w:rPr>
                <w:rFonts w:asciiTheme="minorBidi" w:eastAsiaTheme="majorEastAsia" w:hAnsiTheme="minorBidi" w:cs="B Mitra"/>
                <w:b/>
                <w:bCs/>
                <w:color w:val="365F91" w:themeColor="accent1" w:themeShade="BF"/>
                <w:sz w:val="28"/>
                <w:szCs w:val="28"/>
                <w:rtl/>
              </w:rPr>
            </w:pPr>
            <w:r>
              <w:rPr>
                <w:rFonts w:asciiTheme="minorBidi" w:hAnsiTheme="minorBidi" w:cs="B Mitra" w:hint="cs"/>
                <w:sz w:val="28"/>
                <w:szCs w:val="28"/>
                <w:rtl/>
              </w:rPr>
              <w:t xml:space="preserve">4- </w:t>
            </w:r>
            <w:r w:rsidRPr="002A1551">
              <w:rPr>
                <w:rFonts w:asciiTheme="minorBidi" w:hAnsiTheme="minorBidi" w:cs="B Mitra" w:hint="cs"/>
                <w:sz w:val="28"/>
                <w:szCs w:val="28"/>
                <w:rtl/>
              </w:rPr>
              <w:t>فواید انجام آزمایش</w:t>
            </w:r>
            <w:r>
              <w:rPr>
                <w:rFonts w:asciiTheme="minorBidi" w:hAnsiTheme="minorBidi" w:cs="B Mitra" w:hint="cs"/>
                <w:sz w:val="28"/>
                <w:szCs w:val="28"/>
                <w:rtl/>
              </w:rPr>
              <w:t xml:space="preserve"> تشخیصی </w:t>
            </w:r>
          </w:p>
          <w:p w:rsidR="00BE7C33" w:rsidRDefault="00BE7C33" w:rsidP="00BE7C33">
            <w:pPr>
              <w:ind w:left="720"/>
              <w:jc w:val="both"/>
              <w:rPr>
                <w:rFonts w:asciiTheme="minorBidi" w:hAnsiTheme="minorBidi" w:cs="B Mitra"/>
                <w:sz w:val="28"/>
                <w:szCs w:val="28"/>
                <w:rtl/>
              </w:rPr>
            </w:pPr>
            <w:r>
              <w:rPr>
                <w:rFonts w:asciiTheme="minorBidi" w:hAnsiTheme="minorBidi" w:cs="B Mitra" w:hint="cs"/>
                <w:sz w:val="28"/>
                <w:szCs w:val="28"/>
                <w:rtl/>
              </w:rPr>
              <w:t>5</w:t>
            </w:r>
            <w:r w:rsidRPr="001536B1">
              <w:rPr>
                <w:rFonts w:asciiTheme="minorBidi" w:hAnsiTheme="minorBidi" w:cs="B Mitra"/>
                <w:sz w:val="28"/>
                <w:szCs w:val="28"/>
                <w:rtl/>
              </w:rPr>
              <w:t xml:space="preserve">- توصیف کلی از </w:t>
            </w:r>
            <w:r w:rsidR="00452539">
              <w:rPr>
                <w:rFonts w:asciiTheme="minorBidi" w:hAnsiTheme="minorBidi" w:cs="B Mitra"/>
                <w:sz w:val="28"/>
                <w:szCs w:val="28"/>
                <w:rtl/>
              </w:rPr>
              <w:t>عفونت های آمیزشی</w:t>
            </w:r>
            <w:r>
              <w:rPr>
                <w:rFonts w:asciiTheme="minorBidi" w:hAnsiTheme="minorBidi" w:cs="B Mitra" w:hint="cs"/>
                <w:sz w:val="28"/>
                <w:szCs w:val="28"/>
                <w:rtl/>
              </w:rPr>
              <w:t xml:space="preserve"> (علائم، راه های پیشگیری، درمان ، ضرورت درمان همسر) </w:t>
            </w:r>
          </w:p>
          <w:p w:rsidR="00BE7C33" w:rsidRDefault="00BE7C33" w:rsidP="00BE7C33">
            <w:pPr>
              <w:ind w:left="720"/>
              <w:jc w:val="both"/>
              <w:rPr>
                <w:rFonts w:asciiTheme="minorBidi" w:hAnsiTheme="minorBidi" w:cs="B Mitra"/>
                <w:sz w:val="28"/>
                <w:szCs w:val="28"/>
                <w:rtl/>
              </w:rPr>
            </w:pPr>
            <w:r>
              <w:rPr>
                <w:rFonts w:asciiTheme="minorBidi" w:hAnsiTheme="minorBidi" w:cs="B Mitra" w:hint="cs"/>
                <w:sz w:val="28"/>
                <w:szCs w:val="28"/>
                <w:rtl/>
              </w:rPr>
              <w:lastRenderedPageBreak/>
              <w:t>6</w:t>
            </w:r>
            <w:r w:rsidRPr="001536B1">
              <w:rPr>
                <w:rFonts w:asciiTheme="minorBidi" w:hAnsiTheme="minorBidi" w:cs="B Mitra"/>
                <w:sz w:val="28"/>
                <w:szCs w:val="28"/>
                <w:rtl/>
              </w:rPr>
              <w:t>- اهمیت تشخیص ب</w:t>
            </w:r>
            <w:r>
              <w:rPr>
                <w:rFonts w:asciiTheme="minorBidi" w:hAnsiTheme="minorBidi" w:cs="B Mitra" w:hint="cs"/>
                <w:sz w:val="28"/>
                <w:szCs w:val="28"/>
                <w:rtl/>
              </w:rPr>
              <w:t xml:space="preserve">ه </w:t>
            </w:r>
            <w:r w:rsidRPr="001536B1">
              <w:rPr>
                <w:rFonts w:asciiTheme="minorBidi" w:hAnsiTheme="minorBidi" w:cs="B Mitra"/>
                <w:sz w:val="28"/>
                <w:szCs w:val="28"/>
                <w:rtl/>
              </w:rPr>
              <w:t>موقع</w:t>
            </w:r>
            <w:r>
              <w:rPr>
                <w:rFonts w:asciiTheme="minorBidi" w:hAnsiTheme="minorBidi" w:cs="B Mitra" w:hint="cs"/>
                <w:sz w:val="28"/>
                <w:szCs w:val="28"/>
                <w:rtl/>
              </w:rPr>
              <w:t xml:space="preserve"> اچ آی وی و </w:t>
            </w:r>
            <w:r w:rsidR="00452539">
              <w:rPr>
                <w:rFonts w:asciiTheme="minorBidi" w:hAnsiTheme="minorBidi" w:cs="B Mitra" w:hint="cs"/>
                <w:sz w:val="28"/>
                <w:szCs w:val="28"/>
                <w:rtl/>
              </w:rPr>
              <w:t>عفونت های آمیزشی</w:t>
            </w:r>
            <w:r w:rsidRPr="001536B1">
              <w:rPr>
                <w:rFonts w:asciiTheme="minorBidi" w:hAnsiTheme="minorBidi" w:cs="B Mitra"/>
                <w:sz w:val="28"/>
                <w:szCs w:val="28"/>
                <w:rtl/>
              </w:rPr>
              <w:t xml:space="preserve"> در پیشگیری از انتقال بیماری </w:t>
            </w:r>
            <w:r>
              <w:rPr>
                <w:rFonts w:asciiTheme="minorBidi" w:hAnsiTheme="minorBidi" w:cs="B Mitra" w:hint="cs"/>
                <w:sz w:val="28"/>
                <w:szCs w:val="28"/>
                <w:rtl/>
              </w:rPr>
              <w:t xml:space="preserve">و مراقبت و درمان بیماران </w:t>
            </w:r>
          </w:p>
          <w:p w:rsidR="00BE7C33" w:rsidRDefault="00BE7C33" w:rsidP="00BE7C33">
            <w:pPr>
              <w:ind w:left="720"/>
              <w:jc w:val="both"/>
              <w:rPr>
                <w:rFonts w:asciiTheme="minorBidi" w:hAnsiTheme="minorBidi" w:cs="B Mitra"/>
                <w:sz w:val="28"/>
                <w:szCs w:val="28"/>
                <w:rtl/>
              </w:rPr>
            </w:pPr>
            <w:r>
              <w:rPr>
                <w:rFonts w:asciiTheme="minorBidi" w:hAnsiTheme="minorBidi" w:cs="B Mitra" w:hint="cs"/>
                <w:sz w:val="28"/>
                <w:szCs w:val="28"/>
                <w:rtl/>
              </w:rPr>
              <w:t>7</w:t>
            </w:r>
            <w:r w:rsidRPr="001536B1">
              <w:rPr>
                <w:rFonts w:asciiTheme="minorBidi" w:hAnsiTheme="minorBidi" w:cs="B Mitra"/>
                <w:sz w:val="28"/>
                <w:szCs w:val="28"/>
                <w:rtl/>
              </w:rPr>
              <w:t xml:space="preserve">- معرفی مرکز و پایگاه مشاوره </w:t>
            </w:r>
            <w:r>
              <w:rPr>
                <w:rFonts w:asciiTheme="minorBidi" w:hAnsiTheme="minorBidi" w:cs="B Mitra"/>
                <w:sz w:val="28"/>
                <w:szCs w:val="28"/>
                <w:rtl/>
              </w:rPr>
              <w:t>بیماری های</w:t>
            </w:r>
            <w:r w:rsidRPr="001536B1">
              <w:rPr>
                <w:rFonts w:asciiTheme="minorBidi" w:hAnsiTheme="minorBidi" w:cs="B Mitra"/>
                <w:sz w:val="28"/>
                <w:szCs w:val="28"/>
                <w:rtl/>
              </w:rPr>
              <w:t xml:space="preserve"> رفتاری</w:t>
            </w:r>
          </w:p>
          <w:p w:rsidR="00BE7C33" w:rsidRPr="001536B1" w:rsidRDefault="00BE7C33" w:rsidP="00BE7C33">
            <w:pPr>
              <w:jc w:val="both"/>
              <w:rPr>
                <w:rFonts w:asciiTheme="minorBidi" w:hAnsiTheme="minorBidi" w:cs="B Mitra"/>
                <w:sz w:val="28"/>
                <w:szCs w:val="28"/>
                <w:rtl/>
              </w:rPr>
            </w:pPr>
            <w:r w:rsidRPr="001536B1">
              <w:rPr>
                <w:rFonts w:asciiTheme="minorBidi" w:hAnsiTheme="minorBidi"/>
                <w:sz w:val="28"/>
                <w:szCs w:val="28"/>
                <w:rtl/>
              </w:rPr>
              <w:t>•</w:t>
            </w:r>
            <w:r w:rsidRPr="001536B1">
              <w:rPr>
                <w:rFonts w:asciiTheme="minorBidi" w:hAnsiTheme="minorBidi" w:cs="B Mitra"/>
                <w:sz w:val="28"/>
                <w:szCs w:val="28"/>
                <w:rtl/>
              </w:rPr>
              <w:t xml:space="preserve"> </w:t>
            </w:r>
            <w:r w:rsidRPr="00AC50CF">
              <w:rPr>
                <w:rFonts w:asciiTheme="minorBidi" w:hAnsiTheme="minorBidi" w:cs="B Mitra" w:hint="cs"/>
                <w:sz w:val="28"/>
                <w:szCs w:val="28"/>
                <w:rtl/>
              </w:rPr>
              <w:t xml:space="preserve">لازم است </w:t>
            </w:r>
            <w:r>
              <w:rPr>
                <w:rFonts w:asciiTheme="minorBidi" w:hAnsiTheme="minorBidi" w:cs="B Mitra" w:hint="cs"/>
                <w:sz w:val="28"/>
                <w:szCs w:val="28"/>
                <w:rtl/>
              </w:rPr>
              <w:t>آ</w:t>
            </w:r>
            <w:r w:rsidRPr="00AC50CF">
              <w:rPr>
                <w:rFonts w:asciiTheme="minorBidi" w:hAnsiTheme="minorBidi" w:cs="B Mitra" w:hint="cs"/>
                <w:sz w:val="28"/>
                <w:szCs w:val="28"/>
                <w:rtl/>
              </w:rPr>
              <w:t xml:space="preserve">موزش ها </w:t>
            </w:r>
            <w:r>
              <w:rPr>
                <w:rFonts w:asciiTheme="minorBidi" w:hAnsiTheme="minorBidi" w:cs="B Mitra" w:hint="cs"/>
                <w:sz w:val="28"/>
                <w:szCs w:val="28"/>
                <w:rtl/>
              </w:rPr>
              <w:t xml:space="preserve">بر اساس متون آموزشی </w:t>
            </w:r>
            <w:r w:rsidRPr="00AC50CF">
              <w:rPr>
                <w:rFonts w:asciiTheme="minorBidi" w:hAnsiTheme="minorBidi" w:cs="B Mitra" w:hint="cs"/>
                <w:sz w:val="28"/>
                <w:szCs w:val="28"/>
                <w:rtl/>
              </w:rPr>
              <w:t xml:space="preserve">به نحوی ارائه شود که در جهت انگ زدایی از بیماری </w:t>
            </w:r>
            <w:r>
              <w:rPr>
                <w:rFonts w:asciiTheme="minorBidi" w:hAnsiTheme="minorBidi" w:cs="B Mitra" w:hint="cs"/>
                <w:sz w:val="28"/>
                <w:szCs w:val="28"/>
                <w:rtl/>
              </w:rPr>
              <w:t xml:space="preserve">ایدز </w:t>
            </w:r>
            <w:r w:rsidRPr="00AC50CF">
              <w:rPr>
                <w:rFonts w:asciiTheme="minorBidi" w:hAnsiTheme="minorBidi" w:cs="B Mitra" w:hint="cs"/>
                <w:sz w:val="28"/>
                <w:szCs w:val="28"/>
                <w:rtl/>
              </w:rPr>
              <w:t>باشد.</w:t>
            </w:r>
          </w:p>
          <w:p w:rsidR="00BE7C33" w:rsidRPr="000D0C65" w:rsidRDefault="00BE7C33" w:rsidP="00BE7C33">
            <w:pPr>
              <w:jc w:val="both"/>
              <w:rPr>
                <w:rFonts w:asciiTheme="minorBidi" w:hAnsiTheme="minorBidi" w:cs="B Mitra"/>
                <w:sz w:val="28"/>
                <w:szCs w:val="28"/>
                <w:rtl/>
              </w:rPr>
            </w:pPr>
            <w:r w:rsidRPr="001536B1">
              <w:rPr>
                <w:rFonts w:asciiTheme="minorBidi" w:hAnsiTheme="minorBidi"/>
                <w:sz w:val="28"/>
                <w:szCs w:val="28"/>
                <w:rtl/>
              </w:rPr>
              <w:t>•</w:t>
            </w:r>
            <w:r w:rsidRPr="001536B1">
              <w:rPr>
                <w:rFonts w:asciiTheme="minorBidi" w:hAnsiTheme="minorBidi" w:cs="B Mitra"/>
                <w:sz w:val="28"/>
                <w:szCs w:val="28"/>
                <w:rtl/>
              </w:rPr>
              <w:t xml:space="preserve"> در </w:t>
            </w:r>
            <w:r>
              <w:rPr>
                <w:rFonts w:asciiTheme="minorBidi" w:hAnsiTheme="minorBidi" w:cs="B Mitra"/>
                <w:sz w:val="28"/>
                <w:szCs w:val="28"/>
                <w:rtl/>
              </w:rPr>
              <w:t>آموزش</w:t>
            </w:r>
            <w:r w:rsidRPr="001536B1">
              <w:rPr>
                <w:rFonts w:asciiTheme="minorBidi" w:hAnsiTheme="minorBidi" w:cs="B Mitra"/>
                <w:sz w:val="28"/>
                <w:szCs w:val="28"/>
                <w:rtl/>
              </w:rPr>
              <w:t xml:space="preserve"> های گروهی علاوه </w:t>
            </w:r>
            <w:r w:rsidRPr="000D0C65">
              <w:rPr>
                <w:rFonts w:asciiTheme="minorBidi" w:hAnsiTheme="minorBidi" w:cs="B Mitra"/>
                <w:sz w:val="28"/>
                <w:szCs w:val="28"/>
                <w:rtl/>
              </w:rPr>
              <w:t>بر</w:t>
            </w:r>
            <w:r w:rsidRPr="000D0C65">
              <w:rPr>
                <w:rFonts w:asciiTheme="minorBidi" w:hAnsiTheme="minorBidi" w:cs="B Mitra" w:hint="cs"/>
                <w:sz w:val="28"/>
                <w:szCs w:val="28"/>
                <w:rtl/>
              </w:rPr>
              <w:t xml:space="preserve"> </w:t>
            </w:r>
            <w:r w:rsidRPr="000D0C65">
              <w:rPr>
                <w:rFonts w:asciiTheme="minorBidi" w:hAnsiTheme="minorBidi" w:cs="B Mitra"/>
                <w:sz w:val="28"/>
                <w:szCs w:val="28"/>
                <w:rtl/>
              </w:rPr>
              <w:t>موارد فوق نسبت به آموزش مهارت های زندگی در پیشگیری از رفتارهای مخاطره آمیز نیز برنامه ریزی گردد.</w:t>
            </w:r>
          </w:p>
          <w:p w:rsidR="00BE7C33" w:rsidRPr="000D0C65" w:rsidRDefault="00BE7C33" w:rsidP="00417FC9">
            <w:pPr>
              <w:pStyle w:val="ListParagraph"/>
              <w:numPr>
                <w:ilvl w:val="0"/>
                <w:numId w:val="3"/>
              </w:numPr>
              <w:ind w:left="167" w:hanging="167"/>
              <w:jc w:val="both"/>
              <w:rPr>
                <w:rFonts w:asciiTheme="minorBidi" w:hAnsiTheme="minorBidi" w:cs="B Mitra"/>
                <w:sz w:val="28"/>
                <w:szCs w:val="28"/>
                <w:rtl/>
              </w:rPr>
            </w:pPr>
            <w:r w:rsidRPr="000D0C65">
              <w:rPr>
                <w:rFonts w:asciiTheme="minorBidi" w:hAnsiTheme="minorBidi" w:cs="B Mitra"/>
                <w:sz w:val="28"/>
                <w:szCs w:val="28"/>
                <w:rtl/>
              </w:rPr>
              <w:t xml:space="preserve">افراد شرکت کننده در جلسات گروهی حداکثر </w:t>
            </w:r>
            <w:r w:rsidR="00417FC9" w:rsidRPr="000D0C65">
              <w:rPr>
                <w:rFonts w:asciiTheme="minorBidi" w:hAnsiTheme="minorBidi" w:cs="B Mitra" w:hint="cs"/>
                <w:sz w:val="28"/>
                <w:szCs w:val="28"/>
                <w:rtl/>
              </w:rPr>
              <w:t>20</w:t>
            </w:r>
            <w:r w:rsidRPr="000D0C65">
              <w:rPr>
                <w:rFonts w:asciiTheme="minorBidi" w:hAnsiTheme="minorBidi" w:cs="B Mitra"/>
                <w:sz w:val="28"/>
                <w:szCs w:val="28"/>
                <w:rtl/>
              </w:rPr>
              <w:t xml:space="preserve"> نفر باش</w:t>
            </w:r>
            <w:r w:rsidR="00417FC9" w:rsidRPr="000D0C65">
              <w:rPr>
                <w:rFonts w:asciiTheme="minorBidi" w:hAnsiTheme="minorBidi" w:cs="B Mitra" w:hint="cs"/>
                <w:sz w:val="28"/>
                <w:szCs w:val="28"/>
                <w:rtl/>
              </w:rPr>
              <w:t>ن</w:t>
            </w:r>
            <w:r w:rsidRPr="000D0C65">
              <w:rPr>
                <w:rFonts w:asciiTheme="minorBidi" w:hAnsiTheme="minorBidi" w:cs="B Mitra"/>
                <w:sz w:val="28"/>
                <w:szCs w:val="28"/>
                <w:rtl/>
              </w:rPr>
              <w:t>د.</w:t>
            </w:r>
          </w:p>
          <w:p w:rsidR="00BE7C33" w:rsidRPr="001536B1" w:rsidRDefault="00BE7C33" w:rsidP="00A32F06">
            <w:pPr>
              <w:jc w:val="both"/>
              <w:rPr>
                <w:rFonts w:asciiTheme="minorBidi" w:hAnsiTheme="minorBidi" w:cs="B Mitra"/>
                <w:sz w:val="28"/>
                <w:szCs w:val="28"/>
                <w:rtl/>
              </w:rPr>
            </w:pPr>
            <w:r w:rsidRPr="000D0C65">
              <w:rPr>
                <w:rFonts w:asciiTheme="minorBidi" w:hAnsiTheme="minorBidi"/>
                <w:sz w:val="28"/>
                <w:szCs w:val="28"/>
                <w:rtl/>
              </w:rPr>
              <w:t>•</w:t>
            </w:r>
            <w:r w:rsidRPr="000D0C65">
              <w:rPr>
                <w:rFonts w:asciiTheme="minorBidi" w:hAnsiTheme="minorBidi" w:cs="B Mitra"/>
                <w:sz w:val="28"/>
                <w:szCs w:val="28"/>
                <w:rtl/>
              </w:rPr>
              <w:t xml:space="preserve"> </w:t>
            </w:r>
            <w:r w:rsidR="00A32F06" w:rsidRPr="000D0C65">
              <w:rPr>
                <w:rFonts w:asciiTheme="minorBidi" w:hAnsiTheme="minorBidi" w:cs="B Mitra" w:hint="cs"/>
                <w:sz w:val="28"/>
                <w:szCs w:val="28"/>
                <w:rtl/>
              </w:rPr>
              <w:t xml:space="preserve">در مراجعات بعدی افراد </w:t>
            </w:r>
            <w:r w:rsidR="00064A6D" w:rsidRPr="000D0C65">
              <w:rPr>
                <w:rFonts w:asciiTheme="minorBidi" w:hAnsiTheme="minorBidi" w:cs="B Mitra" w:hint="cs"/>
                <w:sz w:val="28"/>
                <w:szCs w:val="28"/>
                <w:rtl/>
              </w:rPr>
              <w:t>فیدبک آموزش های قبلی پرسیده شود و در صورت نیاز توضیحات بیشتر ارائه گردد</w:t>
            </w:r>
            <w:r w:rsidRPr="000D0C65">
              <w:rPr>
                <w:rFonts w:asciiTheme="minorBidi" w:hAnsiTheme="minorBidi" w:cs="B Mitra"/>
                <w:sz w:val="28"/>
                <w:szCs w:val="28"/>
                <w:rtl/>
              </w:rPr>
              <w:t>.</w:t>
            </w:r>
          </w:p>
          <w:p w:rsidR="00BE7C33" w:rsidRPr="004E6071" w:rsidRDefault="00BE7C33" w:rsidP="00CC5296">
            <w:pPr>
              <w:pStyle w:val="ListParagraph"/>
              <w:ind w:left="0"/>
              <w:jc w:val="both"/>
              <w:rPr>
                <w:rFonts w:asciiTheme="minorBidi" w:hAnsiTheme="minorBidi" w:cs="B Mitra"/>
                <w:sz w:val="28"/>
                <w:szCs w:val="28"/>
                <w:rtl/>
              </w:rPr>
            </w:pPr>
            <w:r w:rsidRPr="001536B1">
              <w:rPr>
                <w:rFonts w:asciiTheme="minorBidi" w:hAnsiTheme="minorBidi"/>
                <w:sz w:val="28"/>
                <w:szCs w:val="28"/>
                <w:rtl/>
              </w:rPr>
              <w:t>•</w:t>
            </w:r>
            <w:r w:rsidRPr="001536B1">
              <w:rPr>
                <w:rFonts w:asciiTheme="minorBidi" w:hAnsiTheme="minorBidi" w:cs="B Mitra"/>
                <w:sz w:val="28"/>
                <w:szCs w:val="28"/>
                <w:rtl/>
              </w:rPr>
              <w:t xml:space="preserve"> مشارکت فعال فراگیر در برنامه ی </w:t>
            </w:r>
            <w:r>
              <w:rPr>
                <w:rFonts w:asciiTheme="minorBidi" w:hAnsiTheme="minorBidi" w:cs="B Mitra"/>
                <w:sz w:val="28"/>
                <w:szCs w:val="28"/>
                <w:rtl/>
              </w:rPr>
              <w:t>آموزش</w:t>
            </w:r>
            <w:r w:rsidRPr="001536B1">
              <w:rPr>
                <w:rFonts w:asciiTheme="minorBidi" w:hAnsiTheme="minorBidi" w:cs="B Mitra"/>
                <w:sz w:val="28"/>
                <w:szCs w:val="28"/>
                <w:rtl/>
              </w:rPr>
              <w:t xml:space="preserve">ی موجب افزایش اثر بخشی </w:t>
            </w:r>
            <w:r>
              <w:rPr>
                <w:rFonts w:asciiTheme="minorBidi" w:hAnsiTheme="minorBidi" w:cs="B Mitra" w:hint="cs"/>
                <w:sz w:val="28"/>
                <w:szCs w:val="28"/>
                <w:rtl/>
              </w:rPr>
              <w:t xml:space="preserve">آموزش ها </w:t>
            </w:r>
            <w:r w:rsidRPr="001536B1">
              <w:rPr>
                <w:rFonts w:asciiTheme="minorBidi" w:hAnsiTheme="minorBidi" w:cs="B Mitra"/>
                <w:sz w:val="28"/>
                <w:szCs w:val="28"/>
                <w:rtl/>
              </w:rPr>
              <w:t>خواهد بود</w:t>
            </w:r>
            <w:r>
              <w:rPr>
                <w:rFonts w:asciiTheme="minorBidi" w:hAnsiTheme="minorBidi" w:cs="B Mitra"/>
                <w:sz w:val="28"/>
                <w:szCs w:val="28"/>
                <w:rtl/>
              </w:rPr>
              <w:t>.</w:t>
            </w:r>
          </w:p>
        </w:tc>
      </w:tr>
    </w:tbl>
    <w:p w:rsidR="00FE4142" w:rsidRDefault="00FE4142" w:rsidP="00A52ADF">
      <w:pPr>
        <w:rPr>
          <w:rFonts w:asciiTheme="minorBidi" w:hAnsiTheme="minorBidi" w:cs="B Mitra"/>
          <w:sz w:val="28"/>
          <w:szCs w:val="28"/>
          <w:rtl/>
        </w:rPr>
      </w:pPr>
    </w:p>
    <w:p w:rsidR="00684D41" w:rsidRDefault="00684D41"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p w:rsidR="00417FC9" w:rsidRDefault="00417FC9" w:rsidP="00A52ADF">
      <w:pPr>
        <w:rPr>
          <w:rFonts w:asciiTheme="minorBidi" w:hAnsiTheme="minorBidi" w:cs="B Mitra"/>
          <w:sz w:val="28"/>
          <w:szCs w:val="28"/>
          <w:rtl/>
        </w:rPr>
      </w:pPr>
    </w:p>
    <w:tbl>
      <w:tblPr>
        <w:tblStyle w:val="TableGrid"/>
        <w:bidiVisual/>
        <w:tblW w:w="10177" w:type="dxa"/>
        <w:tblInd w:w="-593" w:type="dxa"/>
        <w:tblLook w:val="04A0"/>
      </w:tblPr>
      <w:tblGrid>
        <w:gridCol w:w="7"/>
        <w:gridCol w:w="2142"/>
        <w:gridCol w:w="8028"/>
      </w:tblGrid>
      <w:tr w:rsidR="001F379B" w:rsidRPr="00BC5B44" w:rsidTr="00BB7D5A">
        <w:trPr>
          <w:gridBefore w:val="1"/>
          <w:wBefore w:w="7" w:type="dxa"/>
        </w:trPr>
        <w:tc>
          <w:tcPr>
            <w:tcW w:w="10170" w:type="dxa"/>
            <w:gridSpan w:val="2"/>
          </w:tcPr>
          <w:p w:rsidR="001F379B" w:rsidRPr="00BC5B44" w:rsidRDefault="001F379B" w:rsidP="00AC0CAC">
            <w:pPr>
              <w:jc w:val="center"/>
              <w:rPr>
                <w:rFonts w:asciiTheme="minorBidi" w:hAnsiTheme="minorBidi" w:cs="B Mitra"/>
                <w:b/>
                <w:bCs/>
                <w:color w:val="FF0000"/>
                <w:sz w:val="28"/>
                <w:szCs w:val="28"/>
              </w:rPr>
            </w:pPr>
            <w:r w:rsidRPr="00BC5B44">
              <w:rPr>
                <w:rFonts w:asciiTheme="minorBidi" w:hAnsiTheme="minorBidi" w:cs="B Mitra" w:hint="cs"/>
                <w:b/>
                <w:bCs/>
                <w:color w:val="FF0000"/>
                <w:sz w:val="28"/>
                <w:szCs w:val="28"/>
                <w:rtl/>
              </w:rPr>
              <w:lastRenderedPageBreak/>
              <w:t xml:space="preserve">خدمت 1- 2: </w:t>
            </w:r>
            <w:r w:rsidR="00AC0CAC">
              <w:rPr>
                <w:rFonts w:asciiTheme="minorBidi" w:hAnsiTheme="minorBidi" w:cs="B Mitra" w:hint="cs"/>
                <w:b/>
                <w:bCs/>
                <w:color w:val="FF0000"/>
                <w:sz w:val="28"/>
                <w:szCs w:val="28"/>
                <w:rtl/>
              </w:rPr>
              <w:t xml:space="preserve">مشاوره و آزمایش </w:t>
            </w:r>
            <w:r w:rsidR="00AC0CAC">
              <w:rPr>
                <w:rFonts w:asciiTheme="minorBidi" w:hAnsiTheme="minorBidi" w:cs="B Mitra"/>
                <w:b/>
                <w:bCs/>
                <w:color w:val="FF0000"/>
                <w:sz w:val="28"/>
                <w:szCs w:val="28"/>
              </w:rPr>
              <w:t>HIV</w:t>
            </w:r>
          </w:p>
        </w:tc>
      </w:tr>
      <w:tr w:rsidR="001F379B" w:rsidRPr="00BC5B44" w:rsidTr="00F65F1F">
        <w:trPr>
          <w:gridBefore w:val="1"/>
          <w:wBefore w:w="7" w:type="dxa"/>
        </w:trPr>
        <w:tc>
          <w:tcPr>
            <w:tcW w:w="2142" w:type="dxa"/>
          </w:tcPr>
          <w:p w:rsidR="001F379B" w:rsidRPr="001C4A34" w:rsidRDefault="001F379B" w:rsidP="00BB7D5A">
            <w:pPr>
              <w:rPr>
                <w:rFonts w:asciiTheme="minorBidi" w:hAnsiTheme="minorBidi" w:cs="B Mitra"/>
                <w:b/>
                <w:bCs/>
                <w:sz w:val="28"/>
                <w:szCs w:val="28"/>
                <w:highlight w:val="cyan"/>
                <w:rtl/>
              </w:rPr>
            </w:pPr>
            <w:r w:rsidRPr="001279F4">
              <w:rPr>
                <w:rFonts w:asciiTheme="minorBidi" w:hAnsiTheme="minorBidi" w:cs="B Mitra" w:hint="cs"/>
                <w:b/>
                <w:bCs/>
                <w:sz w:val="28"/>
                <w:szCs w:val="28"/>
                <w:rtl/>
              </w:rPr>
              <w:t>واجدین شرایط دریافت خدمت</w:t>
            </w:r>
          </w:p>
        </w:tc>
        <w:tc>
          <w:tcPr>
            <w:tcW w:w="8028" w:type="dxa"/>
          </w:tcPr>
          <w:p w:rsidR="001F379B" w:rsidRDefault="001F379B" w:rsidP="009E6DF3">
            <w:pPr>
              <w:pStyle w:val="ListParagraph"/>
              <w:numPr>
                <w:ilvl w:val="0"/>
                <w:numId w:val="98"/>
              </w:numPr>
              <w:ind w:left="266" w:hanging="266"/>
              <w:jc w:val="both"/>
              <w:rPr>
                <w:rFonts w:asciiTheme="minorBidi" w:hAnsiTheme="minorBidi" w:cs="B Mitra"/>
                <w:sz w:val="28"/>
                <w:szCs w:val="28"/>
              </w:rPr>
            </w:pPr>
            <w:r w:rsidRPr="00417FC9">
              <w:rPr>
                <w:rFonts w:asciiTheme="minorBidi" w:hAnsiTheme="minorBidi" w:cs="B Mitra" w:hint="cs"/>
                <w:sz w:val="28"/>
                <w:szCs w:val="28"/>
                <w:rtl/>
              </w:rPr>
              <w:t xml:space="preserve">زنان 10 تا 49 ساله مراجعه کننده به واحد </w:t>
            </w:r>
            <w:r w:rsidR="000E3E03" w:rsidRPr="00417FC9">
              <w:rPr>
                <w:rFonts w:asciiTheme="minorBidi" w:hAnsiTheme="minorBidi" w:cs="B Mitra" w:hint="cs"/>
                <w:sz w:val="28"/>
                <w:szCs w:val="28"/>
                <w:rtl/>
              </w:rPr>
              <w:t>سلامت</w:t>
            </w:r>
            <w:r w:rsidRPr="00417FC9">
              <w:rPr>
                <w:rFonts w:asciiTheme="minorBidi" w:hAnsiTheme="minorBidi" w:cs="B Mitra" w:hint="cs"/>
                <w:sz w:val="28"/>
                <w:szCs w:val="28"/>
                <w:rtl/>
              </w:rPr>
              <w:t xml:space="preserve"> خانواده و مامایی </w:t>
            </w:r>
            <w:r w:rsidR="00BC5B44" w:rsidRPr="00417FC9">
              <w:rPr>
                <w:rFonts w:asciiTheme="minorBidi" w:hAnsiTheme="minorBidi" w:cs="B Mitra" w:hint="cs"/>
                <w:sz w:val="28"/>
                <w:szCs w:val="28"/>
                <w:rtl/>
              </w:rPr>
              <w:t xml:space="preserve">متقاضی </w:t>
            </w:r>
            <w:r w:rsidR="00417FC9">
              <w:rPr>
                <w:rFonts w:asciiTheme="minorBidi" w:hAnsiTheme="minorBidi" w:cs="B Mitra" w:hint="cs"/>
                <w:sz w:val="28"/>
                <w:szCs w:val="28"/>
                <w:rtl/>
              </w:rPr>
              <w:t xml:space="preserve">انجام </w:t>
            </w:r>
            <w:r w:rsidR="00BC5B44" w:rsidRPr="00417FC9">
              <w:rPr>
                <w:rFonts w:asciiTheme="minorBidi" w:hAnsiTheme="minorBidi" w:cs="B Mitra" w:hint="cs"/>
                <w:sz w:val="28"/>
                <w:szCs w:val="28"/>
                <w:rtl/>
              </w:rPr>
              <w:t>آزمایش</w:t>
            </w:r>
          </w:p>
          <w:p w:rsidR="00417FC9" w:rsidRPr="00417FC9" w:rsidRDefault="00417FC9" w:rsidP="009E6DF3">
            <w:pPr>
              <w:pStyle w:val="ListParagraph"/>
              <w:numPr>
                <w:ilvl w:val="0"/>
                <w:numId w:val="98"/>
              </w:numPr>
              <w:ind w:left="266" w:hanging="266"/>
              <w:jc w:val="both"/>
              <w:rPr>
                <w:rFonts w:asciiTheme="minorBidi" w:hAnsiTheme="minorBidi" w:cs="B Mitra"/>
                <w:sz w:val="28"/>
                <w:szCs w:val="28"/>
                <w:rtl/>
              </w:rPr>
            </w:pPr>
            <w:r>
              <w:rPr>
                <w:rFonts w:asciiTheme="minorBidi" w:hAnsiTheme="minorBidi" w:cs="B Mitra" w:hint="cs"/>
                <w:sz w:val="28"/>
                <w:szCs w:val="28"/>
                <w:rtl/>
              </w:rPr>
              <w:t xml:space="preserve"> مردان مراجعه کننده به مرکز </w:t>
            </w:r>
            <w:r w:rsidRPr="00417FC9">
              <w:rPr>
                <w:rFonts w:asciiTheme="minorBidi" w:hAnsiTheme="minorBidi" w:cs="B Mitra" w:hint="cs"/>
                <w:sz w:val="28"/>
                <w:szCs w:val="28"/>
                <w:rtl/>
              </w:rPr>
              <w:t xml:space="preserve">متقاضی </w:t>
            </w:r>
            <w:r>
              <w:rPr>
                <w:rFonts w:asciiTheme="minorBidi" w:hAnsiTheme="minorBidi" w:cs="B Mitra" w:hint="cs"/>
                <w:sz w:val="28"/>
                <w:szCs w:val="28"/>
                <w:rtl/>
              </w:rPr>
              <w:t xml:space="preserve">انجام </w:t>
            </w:r>
            <w:r w:rsidRPr="00417FC9">
              <w:rPr>
                <w:rFonts w:asciiTheme="minorBidi" w:hAnsiTheme="minorBidi" w:cs="B Mitra" w:hint="cs"/>
                <w:sz w:val="28"/>
                <w:szCs w:val="28"/>
                <w:rtl/>
              </w:rPr>
              <w:t>آزمایش</w:t>
            </w:r>
          </w:p>
        </w:tc>
      </w:tr>
      <w:tr w:rsidR="001F379B" w:rsidRPr="001C4A34" w:rsidTr="00F65F1F">
        <w:trPr>
          <w:gridBefore w:val="1"/>
          <w:wBefore w:w="7" w:type="dxa"/>
        </w:trPr>
        <w:tc>
          <w:tcPr>
            <w:tcW w:w="2142" w:type="dxa"/>
          </w:tcPr>
          <w:p w:rsidR="001F379B" w:rsidRPr="00BC5B44" w:rsidRDefault="001F379B" w:rsidP="00BB7D5A">
            <w:pPr>
              <w:rPr>
                <w:rFonts w:asciiTheme="minorBidi" w:hAnsiTheme="minorBidi" w:cs="B Mitra"/>
                <w:b/>
                <w:bCs/>
                <w:sz w:val="28"/>
                <w:szCs w:val="28"/>
                <w:rtl/>
              </w:rPr>
            </w:pPr>
            <w:r w:rsidRPr="00BC5B44">
              <w:rPr>
                <w:rFonts w:asciiTheme="minorBidi" w:hAnsiTheme="minorBidi" w:cs="B Mitra" w:hint="cs"/>
                <w:b/>
                <w:bCs/>
                <w:sz w:val="28"/>
                <w:szCs w:val="28"/>
                <w:rtl/>
              </w:rPr>
              <w:t xml:space="preserve">افراد مسئول ارائه دهنده خدمت </w:t>
            </w:r>
          </w:p>
        </w:tc>
        <w:tc>
          <w:tcPr>
            <w:tcW w:w="8028" w:type="dxa"/>
          </w:tcPr>
          <w:p w:rsidR="001F379B" w:rsidRPr="00BC5B44" w:rsidRDefault="001F379B" w:rsidP="00E65EB2">
            <w:pPr>
              <w:jc w:val="both"/>
              <w:rPr>
                <w:rFonts w:asciiTheme="minorBidi" w:hAnsiTheme="minorBidi" w:cs="B Mitra"/>
                <w:sz w:val="28"/>
                <w:szCs w:val="28"/>
                <w:rtl/>
              </w:rPr>
            </w:pPr>
            <w:r w:rsidRPr="00BC5B44">
              <w:rPr>
                <w:rFonts w:asciiTheme="minorBidi" w:hAnsiTheme="minorBidi" w:cs="B Mitra" w:hint="cs"/>
                <w:sz w:val="28"/>
                <w:szCs w:val="28"/>
                <w:rtl/>
              </w:rPr>
              <w:t>1- کارشناس وکاردان بهداشت</w:t>
            </w:r>
            <w:r w:rsidR="00E65EB2">
              <w:rPr>
                <w:rFonts w:asciiTheme="minorBidi" w:hAnsiTheme="minorBidi" w:cs="B Mitra" w:hint="cs"/>
                <w:sz w:val="28"/>
                <w:szCs w:val="28"/>
                <w:rtl/>
              </w:rPr>
              <w:t xml:space="preserve"> خانواده</w:t>
            </w:r>
          </w:p>
          <w:p w:rsidR="001F379B" w:rsidRPr="00BC5B44" w:rsidRDefault="001F379B" w:rsidP="00BB7D5A">
            <w:pPr>
              <w:jc w:val="both"/>
              <w:rPr>
                <w:rFonts w:asciiTheme="minorBidi" w:hAnsiTheme="minorBidi" w:cs="B Mitra"/>
                <w:sz w:val="28"/>
                <w:szCs w:val="28"/>
                <w:rtl/>
              </w:rPr>
            </w:pPr>
            <w:r w:rsidRPr="00BC5B44">
              <w:rPr>
                <w:rFonts w:asciiTheme="minorBidi" w:hAnsiTheme="minorBidi" w:cs="B Mitra" w:hint="cs"/>
                <w:sz w:val="28"/>
                <w:szCs w:val="28"/>
                <w:rtl/>
              </w:rPr>
              <w:t>2- کارشناس و کاردان مامایی</w:t>
            </w:r>
          </w:p>
          <w:p w:rsidR="001F379B" w:rsidRPr="00BC5B44" w:rsidRDefault="001F379B" w:rsidP="00BB7D5A">
            <w:pPr>
              <w:jc w:val="both"/>
              <w:rPr>
                <w:rFonts w:asciiTheme="minorBidi" w:hAnsiTheme="minorBidi" w:cs="B Mitra"/>
                <w:sz w:val="28"/>
                <w:szCs w:val="28"/>
                <w:rtl/>
              </w:rPr>
            </w:pPr>
            <w:r w:rsidRPr="00BC5B44">
              <w:rPr>
                <w:rFonts w:asciiTheme="minorBidi" w:hAnsiTheme="minorBidi" w:cs="B Mitra" w:hint="cs"/>
                <w:sz w:val="28"/>
                <w:szCs w:val="28"/>
                <w:rtl/>
              </w:rPr>
              <w:t>3- پزشک مرکز</w:t>
            </w:r>
          </w:p>
          <w:p w:rsidR="001C2921" w:rsidRPr="00BC5B44" w:rsidRDefault="001F379B" w:rsidP="00BC5B44">
            <w:pPr>
              <w:jc w:val="both"/>
              <w:rPr>
                <w:rFonts w:asciiTheme="minorBidi" w:hAnsiTheme="minorBidi" w:cs="B Mitra"/>
                <w:sz w:val="28"/>
                <w:szCs w:val="28"/>
                <w:rtl/>
              </w:rPr>
            </w:pPr>
            <w:r w:rsidRPr="00BC5B44">
              <w:rPr>
                <w:rFonts w:asciiTheme="minorBidi" w:hAnsiTheme="minorBidi" w:cs="B Mitra" w:hint="cs"/>
                <w:sz w:val="28"/>
                <w:szCs w:val="28"/>
                <w:rtl/>
              </w:rPr>
              <w:t>4- کاردان یا کارشناس مبارزه با بیماری ها</w:t>
            </w:r>
          </w:p>
        </w:tc>
      </w:tr>
      <w:tr w:rsidR="001F379B" w:rsidRPr="001C4A34" w:rsidTr="00F65F1F">
        <w:tc>
          <w:tcPr>
            <w:tcW w:w="2149" w:type="dxa"/>
            <w:gridSpan w:val="2"/>
          </w:tcPr>
          <w:p w:rsidR="001F379B" w:rsidRPr="001279F4" w:rsidRDefault="001F379B" w:rsidP="00BB7D5A">
            <w:pPr>
              <w:rPr>
                <w:rFonts w:cs="B Mitra"/>
                <w:b/>
                <w:bCs/>
                <w:sz w:val="28"/>
                <w:szCs w:val="28"/>
                <w:rtl/>
              </w:rPr>
            </w:pPr>
            <w:r w:rsidRPr="001279F4">
              <w:rPr>
                <w:rFonts w:cs="B Mitra" w:hint="cs"/>
                <w:b/>
                <w:bCs/>
                <w:sz w:val="28"/>
                <w:szCs w:val="28"/>
                <w:rtl/>
              </w:rPr>
              <w:t>نحوه ارائه خدمت</w:t>
            </w:r>
          </w:p>
        </w:tc>
        <w:tc>
          <w:tcPr>
            <w:tcW w:w="8028" w:type="dxa"/>
          </w:tcPr>
          <w:p w:rsidR="001F379B" w:rsidRPr="00D067E1" w:rsidRDefault="00D067E1" w:rsidP="00D067E1">
            <w:pPr>
              <w:jc w:val="both"/>
              <w:rPr>
                <w:rFonts w:cs="B Mitra"/>
                <w:color w:val="FF0000"/>
                <w:sz w:val="28"/>
                <w:szCs w:val="28"/>
                <w:rtl/>
              </w:rPr>
            </w:pPr>
            <w:r>
              <w:rPr>
                <w:rFonts w:cs="B Mitra" w:hint="cs"/>
                <w:color w:val="FF0000"/>
                <w:sz w:val="28"/>
                <w:szCs w:val="28"/>
                <w:rtl/>
              </w:rPr>
              <w:t xml:space="preserve">الف- </w:t>
            </w:r>
            <w:r w:rsidR="001F379B" w:rsidRPr="00D067E1">
              <w:rPr>
                <w:rFonts w:cs="B Mitra" w:hint="cs"/>
                <w:color w:val="FF0000"/>
                <w:sz w:val="28"/>
                <w:szCs w:val="28"/>
                <w:rtl/>
              </w:rPr>
              <w:t xml:space="preserve">زنان 49 </w:t>
            </w:r>
            <w:r w:rsidR="001F379B" w:rsidRPr="00D067E1">
              <w:rPr>
                <w:color w:val="FF0000"/>
                <w:sz w:val="28"/>
                <w:szCs w:val="28"/>
                <w:rtl/>
              </w:rPr>
              <w:t>–</w:t>
            </w:r>
            <w:r w:rsidR="001F379B" w:rsidRPr="00D067E1">
              <w:rPr>
                <w:rFonts w:cs="B Mitra" w:hint="cs"/>
                <w:color w:val="FF0000"/>
                <w:sz w:val="28"/>
                <w:szCs w:val="28"/>
                <w:rtl/>
              </w:rPr>
              <w:t xml:space="preserve"> 10 ساله مراجعه کننده به واحد </w:t>
            </w:r>
            <w:r w:rsidR="000E3E03" w:rsidRPr="00D067E1">
              <w:rPr>
                <w:rFonts w:cs="B Mitra" w:hint="cs"/>
                <w:color w:val="FF0000"/>
                <w:sz w:val="28"/>
                <w:szCs w:val="28"/>
                <w:rtl/>
              </w:rPr>
              <w:t>سلامت</w:t>
            </w:r>
            <w:r w:rsidR="001F379B" w:rsidRPr="00D067E1">
              <w:rPr>
                <w:rFonts w:cs="B Mitra" w:hint="cs"/>
                <w:color w:val="FF0000"/>
                <w:sz w:val="28"/>
                <w:szCs w:val="28"/>
                <w:rtl/>
              </w:rPr>
              <w:t xml:space="preserve"> خانواده و</w:t>
            </w:r>
            <w:r w:rsidR="00AD1AC6" w:rsidRPr="00D067E1">
              <w:rPr>
                <w:rFonts w:cs="B Mitra" w:hint="cs"/>
                <w:color w:val="FF0000"/>
                <w:sz w:val="28"/>
                <w:szCs w:val="28"/>
                <w:rtl/>
              </w:rPr>
              <w:t xml:space="preserve"> </w:t>
            </w:r>
            <w:r w:rsidR="001F379B" w:rsidRPr="00D067E1">
              <w:rPr>
                <w:rFonts w:cs="B Mitra" w:hint="cs"/>
                <w:color w:val="FF0000"/>
                <w:sz w:val="28"/>
                <w:szCs w:val="28"/>
                <w:rtl/>
              </w:rPr>
              <w:t>مامایی</w:t>
            </w:r>
          </w:p>
          <w:p w:rsidR="008271A1" w:rsidRPr="000D0C65" w:rsidRDefault="005C5910" w:rsidP="009E6DF3">
            <w:pPr>
              <w:pStyle w:val="ListParagraph"/>
              <w:numPr>
                <w:ilvl w:val="0"/>
                <w:numId w:val="85"/>
              </w:numPr>
              <w:jc w:val="both"/>
              <w:rPr>
                <w:rFonts w:cs="B Mitra"/>
                <w:sz w:val="28"/>
                <w:szCs w:val="28"/>
              </w:rPr>
            </w:pPr>
            <w:r w:rsidRPr="001279F4">
              <w:rPr>
                <w:rFonts w:cs="B Mitra" w:hint="cs"/>
                <w:sz w:val="28"/>
                <w:szCs w:val="28"/>
                <w:rtl/>
              </w:rPr>
              <w:t>زنانی</w:t>
            </w:r>
            <w:r w:rsidRPr="001279F4">
              <w:rPr>
                <w:rFonts w:cs="B Mitra"/>
                <w:sz w:val="28"/>
                <w:szCs w:val="28"/>
                <w:rtl/>
              </w:rPr>
              <w:t xml:space="preserve"> </w:t>
            </w:r>
            <w:r w:rsidRPr="001279F4">
              <w:rPr>
                <w:rFonts w:cs="B Mitra" w:hint="cs"/>
                <w:sz w:val="28"/>
                <w:szCs w:val="28"/>
                <w:rtl/>
              </w:rPr>
              <w:t>که</w:t>
            </w:r>
            <w:r w:rsidRPr="001279F4">
              <w:rPr>
                <w:rFonts w:cs="B Mitra"/>
                <w:sz w:val="28"/>
                <w:szCs w:val="28"/>
                <w:rtl/>
              </w:rPr>
              <w:t xml:space="preserve"> </w:t>
            </w:r>
            <w:r w:rsidRPr="001279F4">
              <w:rPr>
                <w:rFonts w:cs="B Mitra" w:hint="cs"/>
                <w:sz w:val="28"/>
                <w:szCs w:val="28"/>
                <w:rtl/>
              </w:rPr>
              <w:t>در</w:t>
            </w:r>
            <w:r w:rsidRPr="001279F4">
              <w:rPr>
                <w:rFonts w:cs="B Mitra"/>
                <w:sz w:val="28"/>
                <w:szCs w:val="28"/>
                <w:rtl/>
              </w:rPr>
              <w:t xml:space="preserve"> </w:t>
            </w:r>
            <w:r w:rsidRPr="001279F4">
              <w:rPr>
                <w:rFonts w:cs="B Mitra" w:hint="cs"/>
                <w:sz w:val="28"/>
                <w:szCs w:val="28"/>
                <w:rtl/>
              </w:rPr>
              <w:t>خواست</w:t>
            </w:r>
            <w:r w:rsidRPr="001279F4">
              <w:rPr>
                <w:rFonts w:cs="B Mitra"/>
                <w:sz w:val="28"/>
                <w:szCs w:val="28"/>
                <w:rtl/>
              </w:rPr>
              <w:t xml:space="preserve"> </w:t>
            </w:r>
            <w:r w:rsidRPr="001279F4">
              <w:rPr>
                <w:rFonts w:cs="B Mitra" w:hint="cs"/>
                <w:sz w:val="28"/>
                <w:szCs w:val="28"/>
                <w:rtl/>
              </w:rPr>
              <w:t>انجام</w:t>
            </w:r>
            <w:r w:rsidRPr="001279F4">
              <w:rPr>
                <w:rFonts w:cs="B Mitra"/>
                <w:sz w:val="28"/>
                <w:szCs w:val="28"/>
                <w:rtl/>
              </w:rPr>
              <w:t xml:space="preserve"> </w:t>
            </w:r>
            <w:r w:rsidRPr="001279F4">
              <w:rPr>
                <w:rFonts w:cs="B Mitra" w:hint="cs"/>
                <w:sz w:val="28"/>
                <w:szCs w:val="28"/>
                <w:rtl/>
              </w:rPr>
              <w:t>آزمایش</w:t>
            </w:r>
            <w:r w:rsidRPr="001279F4">
              <w:rPr>
                <w:rFonts w:cs="B Mitra"/>
                <w:sz w:val="28"/>
                <w:szCs w:val="28"/>
                <w:rtl/>
              </w:rPr>
              <w:t xml:space="preserve"> </w:t>
            </w:r>
            <w:r w:rsidRPr="001279F4">
              <w:rPr>
                <w:rFonts w:cs="B Mitra" w:hint="cs"/>
                <w:sz w:val="28"/>
                <w:szCs w:val="28"/>
                <w:rtl/>
              </w:rPr>
              <w:t>دارند</w:t>
            </w:r>
            <w:r w:rsidRPr="001279F4">
              <w:rPr>
                <w:rFonts w:cs="B Mitra"/>
                <w:sz w:val="28"/>
                <w:szCs w:val="28"/>
                <w:rtl/>
              </w:rPr>
              <w:t xml:space="preserve"> </w:t>
            </w:r>
            <w:r w:rsidRPr="001279F4">
              <w:rPr>
                <w:rFonts w:cs="B Mitra" w:hint="cs"/>
                <w:sz w:val="28"/>
                <w:szCs w:val="28"/>
                <w:rtl/>
              </w:rPr>
              <w:t>با</w:t>
            </w:r>
            <w:r w:rsidRPr="001279F4">
              <w:rPr>
                <w:rFonts w:cs="B Mitra"/>
                <w:sz w:val="28"/>
                <w:szCs w:val="28"/>
                <w:rtl/>
              </w:rPr>
              <w:t xml:space="preserve"> </w:t>
            </w:r>
            <w:r w:rsidRPr="001279F4">
              <w:rPr>
                <w:rFonts w:cs="B Mitra" w:hint="cs"/>
                <w:sz w:val="28"/>
                <w:szCs w:val="28"/>
                <w:rtl/>
              </w:rPr>
              <w:t>پرونده</w:t>
            </w:r>
            <w:r w:rsidRPr="001279F4">
              <w:rPr>
                <w:rFonts w:cs="B Mitra"/>
                <w:sz w:val="28"/>
                <w:szCs w:val="28"/>
                <w:rtl/>
              </w:rPr>
              <w:t xml:space="preserve"> </w:t>
            </w:r>
            <w:r w:rsidRPr="001279F4">
              <w:rPr>
                <w:rFonts w:cs="B Mitra" w:hint="cs"/>
                <w:sz w:val="28"/>
                <w:szCs w:val="28"/>
                <w:rtl/>
              </w:rPr>
              <w:t>خانوار</w:t>
            </w:r>
            <w:r w:rsidRPr="001279F4">
              <w:rPr>
                <w:rFonts w:cs="B Mitra"/>
                <w:sz w:val="28"/>
                <w:szCs w:val="28"/>
                <w:rtl/>
              </w:rPr>
              <w:t xml:space="preserve"> </w:t>
            </w:r>
            <w:r w:rsidRPr="001279F4">
              <w:rPr>
                <w:rFonts w:cs="B Mitra" w:hint="cs"/>
                <w:sz w:val="28"/>
                <w:szCs w:val="28"/>
                <w:rtl/>
              </w:rPr>
              <w:t>به</w:t>
            </w:r>
            <w:r w:rsidRPr="001279F4">
              <w:rPr>
                <w:rFonts w:cs="B Mitra"/>
                <w:sz w:val="28"/>
                <w:szCs w:val="28"/>
                <w:rtl/>
              </w:rPr>
              <w:t xml:space="preserve"> </w:t>
            </w:r>
            <w:r w:rsidRPr="001279F4">
              <w:rPr>
                <w:rFonts w:cs="B Mitra" w:hint="cs"/>
                <w:sz w:val="28"/>
                <w:szCs w:val="28"/>
                <w:rtl/>
              </w:rPr>
              <w:t>واحد</w:t>
            </w:r>
            <w:r w:rsidRPr="001279F4">
              <w:rPr>
                <w:rFonts w:cs="B Mitra"/>
                <w:sz w:val="28"/>
                <w:szCs w:val="28"/>
                <w:rtl/>
              </w:rPr>
              <w:t xml:space="preserve"> </w:t>
            </w:r>
            <w:r w:rsidRPr="001279F4">
              <w:rPr>
                <w:rFonts w:cs="B Mitra" w:hint="cs"/>
                <w:sz w:val="28"/>
                <w:szCs w:val="28"/>
                <w:rtl/>
              </w:rPr>
              <w:t>مبارزه</w:t>
            </w:r>
            <w:r w:rsidRPr="001279F4">
              <w:rPr>
                <w:rFonts w:cs="B Mitra"/>
                <w:sz w:val="28"/>
                <w:szCs w:val="28"/>
                <w:rtl/>
              </w:rPr>
              <w:t xml:space="preserve"> </w:t>
            </w:r>
            <w:r w:rsidRPr="001279F4">
              <w:rPr>
                <w:rFonts w:cs="B Mitra" w:hint="cs"/>
                <w:sz w:val="28"/>
                <w:szCs w:val="28"/>
                <w:rtl/>
              </w:rPr>
              <w:t>با</w:t>
            </w:r>
            <w:r w:rsidRPr="001279F4">
              <w:rPr>
                <w:rFonts w:cs="B Mitra"/>
                <w:sz w:val="28"/>
                <w:szCs w:val="28"/>
                <w:rtl/>
              </w:rPr>
              <w:t xml:space="preserve"> </w:t>
            </w:r>
            <w:r w:rsidRPr="001279F4">
              <w:rPr>
                <w:rFonts w:cs="B Mitra" w:hint="cs"/>
                <w:sz w:val="28"/>
                <w:szCs w:val="28"/>
                <w:rtl/>
              </w:rPr>
              <w:t>بیماری</w:t>
            </w:r>
            <w:r w:rsidRPr="001279F4">
              <w:rPr>
                <w:rFonts w:cs="B Mitra"/>
                <w:sz w:val="28"/>
                <w:szCs w:val="28"/>
                <w:rtl/>
              </w:rPr>
              <w:t xml:space="preserve"> </w:t>
            </w:r>
            <w:r w:rsidRPr="001279F4">
              <w:rPr>
                <w:rFonts w:cs="B Mitra" w:hint="cs"/>
                <w:sz w:val="28"/>
                <w:szCs w:val="28"/>
                <w:rtl/>
              </w:rPr>
              <w:t>های</w:t>
            </w:r>
            <w:r w:rsidRPr="001279F4">
              <w:rPr>
                <w:rFonts w:cs="B Mitra"/>
                <w:sz w:val="28"/>
                <w:szCs w:val="28"/>
                <w:rtl/>
              </w:rPr>
              <w:t xml:space="preserve"> </w:t>
            </w:r>
            <w:r w:rsidRPr="001279F4">
              <w:rPr>
                <w:rFonts w:cs="B Mitra" w:hint="cs"/>
                <w:sz w:val="28"/>
                <w:szCs w:val="28"/>
                <w:rtl/>
              </w:rPr>
              <w:t>مرکز</w:t>
            </w:r>
            <w:r w:rsidRPr="001279F4">
              <w:rPr>
                <w:rFonts w:cs="B Mitra"/>
                <w:sz w:val="28"/>
                <w:szCs w:val="28"/>
                <w:rtl/>
              </w:rPr>
              <w:t xml:space="preserve"> </w:t>
            </w:r>
            <w:r w:rsidRPr="001279F4">
              <w:rPr>
                <w:rFonts w:cs="B Mitra" w:hint="cs"/>
                <w:sz w:val="28"/>
                <w:szCs w:val="28"/>
                <w:rtl/>
              </w:rPr>
              <w:t>بهداشتی</w:t>
            </w:r>
            <w:r w:rsidRPr="001279F4">
              <w:rPr>
                <w:rFonts w:cs="B Mitra"/>
                <w:sz w:val="28"/>
                <w:szCs w:val="28"/>
                <w:rtl/>
              </w:rPr>
              <w:t xml:space="preserve"> </w:t>
            </w:r>
            <w:r w:rsidRPr="001279F4">
              <w:rPr>
                <w:rFonts w:cs="B Mitra" w:hint="cs"/>
                <w:sz w:val="28"/>
                <w:szCs w:val="28"/>
                <w:rtl/>
              </w:rPr>
              <w:t>درمانی</w:t>
            </w:r>
            <w:r w:rsidRPr="001279F4">
              <w:rPr>
                <w:rFonts w:cs="B Mitra"/>
                <w:sz w:val="28"/>
                <w:szCs w:val="28"/>
                <w:rtl/>
              </w:rPr>
              <w:t xml:space="preserve"> </w:t>
            </w:r>
            <w:r w:rsidR="001279F4">
              <w:rPr>
                <w:rFonts w:cs="B Mitra" w:hint="cs"/>
                <w:sz w:val="28"/>
                <w:szCs w:val="28"/>
                <w:rtl/>
              </w:rPr>
              <w:t xml:space="preserve">جهت انجام مشاوره و تست </w:t>
            </w:r>
            <w:r w:rsidR="001E1B6E" w:rsidRPr="000D0C65">
              <w:rPr>
                <w:rFonts w:cs="B Mitra" w:hint="cs"/>
                <w:sz w:val="28"/>
                <w:szCs w:val="28"/>
                <w:rtl/>
              </w:rPr>
              <w:t xml:space="preserve">تشخیص سریع </w:t>
            </w:r>
            <w:r w:rsidR="001279F4" w:rsidRPr="000D0C65">
              <w:rPr>
                <w:rFonts w:cs="B Mitra"/>
                <w:sz w:val="28"/>
                <w:szCs w:val="28"/>
              </w:rPr>
              <w:t>HIV</w:t>
            </w:r>
            <w:r w:rsidR="001279F4" w:rsidRPr="000D0C65">
              <w:rPr>
                <w:rFonts w:cs="B Mitra" w:hint="cs"/>
                <w:sz w:val="28"/>
                <w:szCs w:val="28"/>
                <w:rtl/>
              </w:rPr>
              <w:t xml:space="preserve"> معرفی می گردند.</w:t>
            </w:r>
          </w:p>
          <w:p w:rsidR="008271A1" w:rsidRPr="000D0C65" w:rsidRDefault="008271A1" w:rsidP="009E6DF3">
            <w:pPr>
              <w:pStyle w:val="ListParagraph"/>
              <w:numPr>
                <w:ilvl w:val="0"/>
                <w:numId w:val="85"/>
              </w:numPr>
              <w:jc w:val="both"/>
              <w:rPr>
                <w:rFonts w:cs="B Mitra"/>
                <w:color w:val="00B0F0"/>
                <w:sz w:val="28"/>
                <w:szCs w:val="28"/>
              </w:rPr>
            </w:pPr>
            <w:r w:rsidRPr="000D0C65">
              <w:rPr>
                <w:rFonts w:cs="B Mitra" w:hint="cs"/>
                <w:sz w:val="28"/>
                <w:szCs w:val="28"/>
                <w:rtl/>
              </w:rPr>
              <w:t xml:space="preserve">زنانی که تمایل به انجام تست در مرکز بهداشتی درمانی را ندارند به مرکز یا پایگاه مشاوره </w:t>
            </w:r>
            <w:r w:rsidR="00131AAC" w:rsidRPr="000D0C65">
              <w:rPr>
                <w:rFonts w:cs="B Mitra" w:hint="cs"/>
                <w:sz w:val="28"/>
                <w:szCs w:val="28"/>
                <w:rtl/>
              </w:rPr>
              <w:t xml:space="preserve">  </w:t>
            </w:r>
            <w:r w:rsidR="005C5910" w:rsidRPr="000D0C65">
              <w:rPr>
                <w:rFonts w:cs="B Mitra" w:hint="cs"/>
                <w:sz w:val="28"/>
                <w:szCs w:val="28"/>
                <w:rtl/>
              </w:rPr>
              <w:t>بیماری</w:t>
            </w:r>
            <w:r w:rsidR="005C5910" w:rsidRPr="000D0C65">
              <w:rPr>
                <w:rFonts w:cs="B Mitra"/>
                <w:sz w:val="28"/>
                <w:szCs w:val="28"/>
                <w:rtl/>
              </w:rPr>
              <w:t xml:space="preserve"> </w:t>
            </w:r>
            <w:r w:rsidR="005C5910" w:rsidRPr="000D0C65">
              <w:rPr>
                <w:rFonts w:cs="B Mitra" w:hint="cs"/>
                <w:sz w:val="28"/>
                <w:szCs w:val="28"/>
                <w:rtl/>
              </w:rPr>
              <w:t>های</w:t>
            </w:r>
            <w:r w:rsidR="005C5910" w:rsidRPr="000D0C65">
              <w:rPr>
                <w:rFonts w:cs="B Mitra"/>
                <w:sz w:val="28"/>
                <w:szCs w:val="28"/>
                <w:rtl/>
              </w:rPr>
              <w:t xml:space="preserve"> </w:t>
            </w:r>
            <w:r w:rsidR="005C5910" w:rsidRPr="000D0C65">
              <w:rPr>
                <w:rFonts w:cs="B Mitra" w:hint="cs"/>
                <w:sz w:val="28"/>
                <w:szCs w:val="28"/>
                <w:rtl/>
              </w:rPr>
              <w:t>رفتاری</w:t>
            </w:r>
            <w:r w:rsidR="005C5910" w:rsidRPr="000D0C65">
              <w:rPr>
                <w:rFonts w:cs="B Mitra"/>
                <w:sz w:val="28"/>
                <w:szCs w:val="28"/>
                <w:rtl/>
              </w:rPr>
              <w:t xml:space="preserve"> </w:t>
            </w:r>
            <w:r w:rsidR="005C5910" w:rsidRPr="000D0C65">
              <w:rPr>
                <w:rFonts w:cs="B Mitra" w:hint="cs"/>
                <w:sz w:val="28"/>
                <w:szCs w:val="28"/>
                <w:rtl/>
              </w:rPr>
              <w:t>ارجاع</w:t>
            </w:r>
            <w:r w:rsidR="005C5910" w:rsidRPr="000D0C65">
              <w:rPr>
                <w:rFonts w:cs="B Mitra"/>
                <w:sz w:val="28"/>
                <w:szCs w:val="28"/>
                <w:rtl/>
              </w:rPr>
              <w:t xml:space="preserve"> </w:t>
            </w:r>
            <w:r w:rsidR="005C5910" w:rsidRPr="000D0C65">
              <w:rPr>
                <w:rFonts w:cs="B Mitra" w:hint="cs"/>
                <w:sz w:val="28"/>
                <w:szCs w:val="28"/>
                <w:rtl/>
              </w:rPr>
              <w:t>گردند</w:t>
            </w:r>
            <w:r w:rsidR="005C5910" w:rsidRPr="000D0C65">
              <w:rPr>
                <w:rFonts w:cs="B Mitra"/>
                <w:sz w:val="28"/>
                <w:szCs w:val="28"/>
                <w:rtl/>
              </w:rPr>
              <w:t>.</w:t>
            </w:r>
          </w:p>
          <w:p w:rsidR="008271A1" w:rsidRPr="000D0C65" w:rsidRDefault="00B04F6A" w:rsidP="009E6DF3">
            <w:pPr>
              <w:pStyle w:val="ListParagraph"/>
              <w:numPr>
                <w:ilvl w:val="0"/>
                <w:numId w:val="85"/>
              </w:numPr>
              <w:jc w:val="both"/>
              <w:rPr>
                <w:rFonts w:cs="B Mitra"/>
                <w:sz w:val="28"/>
                <w:szCs w:val="28"/>
                <w:rtl/>
              </w:rPr>
            </w:pP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سریع</w:t>
            </w:r>
            <w:r w:rsidRPr="000D0C65">
              <w:rPr>
                <w:rFonts w:cs="B Mitra"/>
                <w:sz w:val="28"/>
                <w:szCs w:val="28"/>
                <w:rtl/>
              </w:rPr>
              <w:t xml:space="preserve"> </w:t>
            </w:r>
            <w:r w:rsidRPr="000D0C65">
              <w:rPr>
                <w:rFonts w:cs="B Mitra"/>
                <w:sz w:val="28"/>
                <w:szCs w:val="28"/>
              </w:rPr>
              <w:t>HIV</w:t>
            </w:r>
            <w:r w:rsidRPr="000D0C65">
              <w:rPr>
                <w:rFonts w:cs="B Mitra"/>
                <w:sz w:val="28"/>
                <w:szCs w:val="28"/>
                <w:rtl/>
              </w:rPr>
              <w:t xml:space="preserve"> </w:t>
            </w:r>
            <w:r w:rsidRPr="000D0C65">
              <w:rPr>
                <w:rFonts w:cs="B Mitra" w:hint="cs"/>
                <w:sz w:val="28"/>
                <w:szCs w:val="28"/>
                <w:rtl/>
              </w:rPr>
              <w:t xml:space="preserve">و </w:t>
            </w:r>
            <w:r w:rsidR="00AC0CAC" w:rsidRPr="000D0C65">
              <w:rPr>
                <w:rFonts w:cs="B Mitra" w:hint="cs"/>
                <w:sz w:val="28"/>
                <w:szCs w:val="28"/>
                <w:rtl/>
              </w:rPr>
              <w:t xml:space="preserve">مشاوره </w:t>
            </w:r>
            <w:r w:rsidRPr="000D0C65">
              <w:rPr>
                <w:rFonts w:cs="B Mitra" w:hint="cs"/>
                <w:sz w:val="28"/>
                <w:szCs w:val="28"/>
                <w:rtl/>
              </w:rPr>
              <w:t xml:space="preserve">پس از آزمون </w:t>
            </w:r>
            <w:r w:rsidR="005C5910" w:rsidRPr="000D0C65">
              <w:rPr>
                <w:rFonts w:cs="B Mitra" w:hint="cs"/>
                <w:sz w:val="28"/>
                <w:szCs w:val="28"/>
                <w:rtl/>
              </w:rPr>
              <w:t>توسط</w:t>
            </w:r>
            <w:r w:rsidR="005C5910" w:rsidRPr="000D0C65">
              <w:rPr>
                <w:rFonts w:cs="B Mitra"/>
                <w:sz w:val="28"/>
                <w:szCs w:val="28"/>
                <w:rtl/>
              </w:rPr>
              <w:t xml:space="preserve"> </w:t>
            </w:r>
            <w:r w:rsidR="005C5910" w:rsidRPr="000D0C65">
              <w:rPr>
                <w:rFonts w:cs="B Mitra" w:hint="cs"/>
                <w:sz w:val="28"/>
                <w:szCs w:val="28"/>
                <w:rtl/>
              </w:rPr>
              <w:t>کاردان</w:t>
            </w:r>
            <w:r w:rsidR="005C5910" w:rsidRPr="000D0C65">
              <w:rPr>
                <w:rFonts w:cs="B Mitra"/>
                <w:sz w:val="28"/>
                <w:szCs w:val="28"/>
                <w:rtl/>
              </w:rPr>
              <w:t xml:space="preserve"> </w:t>
            </w:r>
            <w:r w:rsidR="005C5910" w:rsidRPr="000D0C65">
              <w:rPr>
                <w:rFonts w:cs="B Mitra" w:hint="cs"/>
                <w:sz w:val="28"/>
                <w:szCs w:val="28"/>
                <w:rtl/>
              </w:rPr>
              <w:t>یا</w:t>
            </w:r>
            <w:r w:rsidR="005C5910" w:rsidRPr="000D0C65">
              <w:rPr>
                <w:rFonts w:cs="B Mitra"/>
                <w:sz w:val="28"/>
                <w:szCs w:val="28"/>
                <w:rtl/>
              </w:rPr>
              <w:t xml:space="preserve"> </w:t>
            </w:r>
            <w:r w:rsidR="005C5910" w:rsidRPr="000D0C65">
              <w:rPr>
                <w:rFonts w:cs="B Mitra" w:hint="cs"/>
                <w:sz w:val="28"/>
                <w:szCs w:val="28"/>
                <w:rtl/>
              </w:rPr>
              <w:t>کارشناس</w:t>
            </w:r>
            <w:r w:rsidR="005C5910" w:rsidRPr="000D0C65">
              <w:rPr>
                <w:rFonts w:cs="B Mitra"/>
                <w:sz w:val="28"/>
                <w:szCs w:val="28"/>
                <w:rtl/>
              </w:rPr>
              <w:t xml:space="preserve"> </w:t>
            </w:r>
            <w:r w:rsidR="005C5910" w:rsidRPr="000D0C65">
              <w:rPr>
                <w:rFonts w:cs="B Mitra" w:hint="cs"/>
                <w:sz w:val="28"/>
                <w:szCs w:val="28"/>
                <w:rtl/>
              </w:rPr>
              <w:t>مبارزه</w:t>
            </w:r>
            <w:r w:rsidR="005C5910" w:rsidRPr="000D0C65">
              <w:rPr>
                <w:rFonts w:cs="B Mitra"/>
                <w:sz w:val="28"/>
                <w:szCs w:val="28"/>
                <w:rtl/>
              </w:rPr>
              <w:t xml:space="preserve"> </w:t>
            </w:r>
            <w:r w:rsidR="005C5910" w:rsidRPr="000D0C65">
              <w:rPr>
                <w:rFonts w:cs="B Mitra" w:hint="cs"/>
                <w:sz w:val="28"/>
                <w:szCs w:val="28"/>
                <w:rtl/>
              </w:rPr>
              <w:t>با</w:t>
            </w:r>
            <w:r w:rsidR="005C5910" w:rsidRPr="000D0C65">
              <w:rPr>
                <w:rFonts w:cs="B Mitra"/>
                <w:sz w:val="28"/>
                <w:szCs w:val="28"/>
                <w:rtl/>
              </w:rPr>
              <w:t xml:space="preserve"> </w:t>
            </w:r>
            <w:r w:rsidR="005C5910" w:rsidRPr="000D0C65">
              <w:rPr>
                <w:rFonts w:cs="B Mitra" w:hint="cs"/>
                <w:sz w:val="28"/>
                <w:szCs w:val="28"/>
                <w:rtl/>
              </w:rPr>
              <w:t>بیماری</w:t>
            </w:r>
            <w:r w:rsidR="005C5910" w:rsidRPr="000D0C65">
              <w:rPr>
                <w:rFonts w:cs="B Mitra"/>
                <w:sz w:val="28"/>
                <w:szCs w:val="28"/>
                <w:rtl/>
              </w:rPr>
              <w:t xml:space="preserve"> </w:t>
            </w:r>
            <w:r w:rsidR="005C5910" w:rsidRPr="000D0C65">
              <w:rPr>
                <w:rFonts w:cs="B Mitra" w:hint="cs"/>
                <w:sz w:val="28"/>
                <w:szCs w:val="28"/>
                <w:rtl/>
              </w:rPr>
              <w:t>ها</w:t>
            </w:r>
            <w:r w:rsidR="005C5910" w:rsidRPr="000D0C65">
              <w:rPr>
                <w:rFonts w:cs="B Mitra"/>
                <w:sz w:val="28"/>
                <w:szCs w:val="28"/>
                <w:rtl/>
              </w:rPr>
              <w:t xml:space="preserve"> </w:t>
            </w:r>
            <w:r w:rsidR="005C5910" w:rsidRPr="000D0C65">
              <w:rPr>
                <w:rFonts w:cs="B Mitra" w:hint="cs"/>
                <w:sz w:val="28"/>
                <w:szCs w:val="28"/>
                <w:rtl/>
              </w:rPr>
              <w:t>جهت</w:t>
            </w:r>
            <w:r w:rsidR="005C5910" w:rsidRPr="000D0C65">
              <w:rPr>
                <w:rFonts w:cs="B Mitra"/>
                <w:sz w:val="28"/>
                <w:szCs w:val="28"/>
                <w:rtl/>
              </w:rPr>
              <w:t xml:space="preserve"> </w:t>
            </w:r>
            <w:r w:rsidR="005C5910" w:rsidRPr="000D0C65">
              <w:rPr>
                <w:rFonts w:cs="B Mitra" w:hint="cs"/>
                <w:sz w:val="28"/>
                <w:szCs w:val="28"/>
                <w:rtl/>
              </w:rPr>
              <w:t>مراجع</w:t>
            </w:r>
            <w:r w:rsidR="005C5910" w:rsidRPr="000D0C65">
              <w:rPr>
                <w:rFonts w:cs="B Mitra"/>
                <w:sz w:val="28"/>
                <w:szCs w:val="28"/>
                <w:rtl/>
              </w:rPr>
              <w:t xml:space="preserve"> </w:t>
            </w:r>
            <w:r w:rsidR="005C5910" w:rsidRPr="000D0C65">
              <w:rPr>
                <w:rFonts w:cs="B Mitra" w:hint="cs"/>
                <w:sz w:val="28"/>
                <w:szCs w:val="28"/>
                <w:rtl/>
              </w:rPr>
              <w:t>انجام</w:t>
            </w:r>
            <w:r w:rsidR="005C5910" w:rsidRPr="000D0C65">
              <w:rPr>
                <w:rFonts w:cs="B Mitra"/>
                <w:sz w:val="28"/>
                <w:szCs w:val="28"/>
                <w:rtl/>
              </w:rPr>
              <w:t xml:space="preserve"> </w:t>
            </w:r>
            <w:r w:rsidR="005C5910" w:rsidRPr="000D0C65">
              <w:rPr>
                <w:rFonts w:cs="B Mitra" w:hint="cs"/>
                <w:sz w:val="28"/>
                <w:szCs w:val="28"/>
                <w:rtl/>
              </w:rPr>
              <w:t>می</w:t>
            </w:r>
            <w:r w:rsidR="005C5910" w:rsidRPr="000D0C65">
              <w:rPr>
                <w:rFonts w:cs="B Mitra"/>
                <w:sz w:val="28"/>
                <w:szCs w:val="28"/>
                <w:rtl/>
              </w:rPr>
              <w:t xml:space="preserve"> </w:t>
            </w:r>
            <w:r w:rsidR="005C5910" w:rsidRPr="000D0C65">
              <w:rPr>
                <w:rFonts w:cs="B Mitra" w:hint="cs"/>
                <w:sz w:val="28"/>
                <w:szCs w:val="28"/>
                <w:rtl/>
              </w:rPr>
              <w:t>گردد</w:t>
            </w:r>
            <w:r w:rsidR="005C5910" w:rsidRPr="000D0C65">
              <w:rPr>
                <w:rFonts w:cs="B Mitra"/>
                <w:sz w:val="28"/>
                <w:szCs w:val="28"/>
                <w:rtl/>
              </w:rPr>
              <w:t xml:space="preserve"> </w:t>
            </w:r>
            <w:r w:rsidR="005C5910" w:rsidRPr="000D0C65">
              <w:rPr>
                <w:rFonts w:cs="B Mitra" w:hint="cs"/>
                <w:sz w:val="28"/>
                <w:szCs w:val="28"/>
                <w:rtl/>
              </w:rPr>
              <w:t>و</w:t>
            </w:r>
            <w:r w:rsidR="005C5910" w:rsidRPr="000D0C65">
              <w:rPr>
                <w:rFonts w:cs="B Mitra"/>
                <w:sz w:val="28"/>
                <w:szCs w:val="28"/>
                <w:rtl/>
              </w:rPr>
              <w:t xml:space="preserve"> </w:t>
            </w:r>
            <w:r w:rsidR="005C5910" w:rsidRPr="000D0C65">
              <w:rPr>
                <w:rFonts w:cs="B Mitra" w:hint="cs"/>
                <w:sz w:val="28"/>
                <w:szCs w:val="28"/>
                <w:rtl/>
              </w:rPr>
              <w:t>بدین</w:t>
            </w:r>
            <w:r w:rsidR="005C5910" w:rsidRPr="000D0C65">
              <w:rPr>
                <w:rFonts w:cs="B Mitra"/>
                <w:sz w:val="28"/>
                <w:szCs w:val="28"/>
                <w:rtl/>
              </w:rPr>
              <w:t xml:space="preserve"> </w:t>
            </w:r>
            <w:r w:rsidR="005C5910" w:rsidRPr="000D0C65">
              <w:rPr>
                <w:rFonts w:cs="B Mitra" w:hint="cs"/>
                <w:sz w:val="28"/>
                <w:szCs w:val="28"/>
                <w:rtl/>
              </w:rPr>
              <w:t>صورت</w:t>
            </w:r>
            <w:r w:rsidR="005C5910" w:rsidRPr="000D0C65">
              <w:rPr>
                <w:rFonts w:cs="B Mitra"/>
                <w:sz w:val="28"/>
                <w:szCs w:val="28"/>
                <w:rtl/>
              </w:rPr>
              <w:t xml:space="preserve"> </w:t>
            </w:r>
            <w:r w:rsidR="005C5910" w:rsidRPr="000D0C65">
              <w:rPr>
                <w:rFonts w:cs="B Mitra" w:hint="cs"/>
                <w:sz w:val="28"/>
                <w:szCs w:val="28"/>
                <w:rtl/>
              </w:rPr>
              <w:t>اقدام</w:t>
            </w:r>
            <w:r w:rsidR="005C5910" w:rsidRPr="000D0C65">
              <w:rPr>
                <w:rFonts w:cs="B Mitra"/>
                <w:sz w:val="28"/>
                <w:szCs w:val="28"/>
                <w:rtl/>
              </w:rPr>
              <w:t xml:space="preserve"> </w:t>
            </w:r>
            <w:r w:rsidR="005C5910" w:rsidRPr="000D0C65">
              <w:rPr>
                <w:rFonts w:cs="B Mitra" w:hint="cs"/>
                <w:sz w:val="28"/>
                <w:szCs w:val="28"/>
                <w:rtl/>
              </w:rPr>
              <w:t>می</w:t>
            </w:r>
            <w:r w:rsidR="005C5910" w:rsidRPr="000D0C65">
              <w:rPr>
                <w:rFonts w:cs="B Mitra"/>
                <w:sz w:val="28"/>
                <w:szCs w:val="28"/>
                <w:rtl/>
              </w:rPr>
              <w:t xml:space="preserve"> </w:t>
            </w:r>
            <w:r w:rsidR="005C5910" w:rsidRPr="000D0C65">
              <w:rPr>
                <w:rFonts w:cs="B Mitra" w:hint="cs"/>
                <w:sz w:val="28"/>
                <w:szCs w:val="28"/>
                <w:rtl/>
              </w:rPr>
              <w:t>گردد</w:t>
            </w:r>
            <w:r w:rsidR="005C5910" w:rsidRPr="000D0C65">
              <w:rPr>
                <w:rFonts w:cs="B Mitra"/>
                <w:sz w:val="28"/>
                <w:szCs w:val="28"/>
                <w:rtl/>
              </w:rPr>
              <w:t xml:space="preserve"> : </w:t>
            </w:r>
          </w:p>
          <w:p w:rsidR="009711E2" w:rsidRPr="000D0C65" w:rsidRDefault="00D067E1" w:rsidP="009711E2">
            <w:pPr>
              <w:ind w:left="360"/>
              <w:jc w:val="both"/>
              <w:rPr>
                <w:rFonts w:cs="B Mitra"/>
                <w:sz w:val="28"/>
                <w:szCs w:val="28"/>
                <w:rtl/>
              </w:rPr>
            </w:pPr>
            <w:r w:rsidRPr="000D0C65">
              <w:rPr>
                <w:rFonts w:asciiTheme="minorBidi" w:hAnsiTheme="minorBidi"/>
                <w:sz w:val="28"/>
                <w:szCs w:val="28"/>
              </w:rPr>
              <w:t>a</w:t>
            </w:r>
            <w:r w:rsidRPr="000D0C65">
              <w:rPr>
                <w:rFonts w:asciiTheme="minorBidi" w:hAnsiTheme="minorBidi" w:hint="cs"/>
                <w:sz w:val="28"/>
                <w:szCs w:val="28"/>
                <w:rtl/>
              </w:rPr>
              <w:t>-</w:t>
            </w:r>
            <w:r w:rsidR="005C5910" w:rsidRPr="000D0C65">
              <w:rPr>
                <w:rFonts w:cs="B Mitra"/>
                <w:sz w:val="28"/>
                <w:szCs w:val="28"/>
                <w:rtl/>
              </w:rPr>
              <w:t xml:space="preserve"> </w:t>
            </w:r>
            <w:r w:rsidR="005C5910" w:rsidRPr="000D0C65">
              <w:rPr>
                <w:rFonts w:cs="B Mitra" w:hint="cs"/>
                <w:sz w:val="28"/>
                <w:szCs w:val="28"/>
                <w:rtl/>
              </w:rPr>
              <w:t>در</w:t>
            </w:r>
            <w:r w:rsidR="005C5910" w:rsidRPr="000D0C65">
              <w:rPr>
                <w:rFonts w:cs="B Mitra"/>
                <w:sz w:val="28"/>
                <w:szCs w:val="28"/>
                <w:rtl/>
              </w:rPr>
              <w:t xml:space="preserve"> </w:t>
            </w:r>
            <w:r w:rsidR="005C5910" w:rsidRPr="000D0C65">
              <w:rPr>
                <w:rFonts w:cs="B Mitra" w:hint="cs"/>
                <w:sz w:val="28"/>
                <w:szCs w:val="28"/>
                <w:rtl/>
              </w:rPr>
              <w:t>صورت</w:t>
            </w:r>
            <w:r w:rsidR="005C5910" w:rsidRPr="000D0C65">
              <w:rPr>
                <w:rFonts w:cs="B Mitra"/>
                <w:sz w:val="28"/>
                <w:szCs w:val="28"/>
                <w:rtl/>
              </w:rPr>
              <w:t xml:space="preserve"> </w:t>
            </w:r>
            <w:r w:rsidR="005C5910" w:rsidRPr="000D0C65">
              <w:rPr>
                <w:rFonts w:cs="B Mitra"/>
                <w:sz w:val="28"/>
                <w:szCs w:val="28"/>
              </w:rPr>
              <w:t>Reactive</w:t>
            </w:r>
            <w:r w:rsidR="005C5910" w:rsidRPr="000D0C65">
              <w:rPr>
                <w:rFonts w:cs="B Mitra"/>
                <w:sz w:val="28"/>
                <w:szCs w:val="28"/>
                <w:rtl/>
              </w:rPr>
              <w:t xml:space="preserve"> </w:t>
            </w:r>
            <w:r w:rsidR="005C5910" w:rsidRPr="000D0C65">
              <w:rPr>
                <w:rFonts w:cs="B Mitra" w:hint="cs"/>
                <w:sz w:val="28"/>
                <w:szCs w:val="28"/>
                <w:rtl/>
              </w:rPr>
              <w:t>بودن</w:t>
            </w:r>
            <w:r w:rsidR="005C5910" w:rsidRPr="000D0C65">
              <w:rPr>
                <w:rFonts w:cs="B Mitra"/>
                <w:sz w:val="28"/>
                <w:szCs w:val="28"/>
                <w:rtl/>
              </w:rPr>
              <w:t xml:space="preserve"> </w:t>
            </w:r>
            <w:r w:rsidR="005C5910" w:rsidRPr="000D0C65">
              <w:rPr>
                <w:rFonts w:cs="B Mitra" w:hint="cs"/>
                <w:sz w:val="28"/>
                <w:szCs w:val="28"/>
                <w:rtl/>
              </w:rPr>
              <w:t>تست</w:t>
            </w:r>
            <w:r w:rsidR="009711E2" w:rsidRPr="000D0C65">
              <w:rPr>
                <w:rFonts w:cs="B Mitra" w:hint="cs"/>
                <w:sz w:val="28"/>
                <w:szCs w:val="28"/>
                <w:rtl/>
              </w:rPr>
              <w:t xml:space="preserve"> ضمن تایید نتیجه تست توسط پزشک مرکز</w:t>
            </w:r>
            <w:r w:rsidR="005C5910" w:rsidRPr="000D0C65">
              <w:rPr>
                <w:rFonts w:asciiTheme="minorBidi" w:hAnsiTheme="minorBidi"/>
                <w:sz w:val="28"/>
                <w:szCs w:val="28"/>
                <w:rtl/>
              </w:rPr>
              <w:t>:</w:t>
            </w:r>
            <w:r w:rsidR="00B04F6A" w:rsidRPr="000D0C65">
              <w:rPr>
                <w:rFonts w:asciiTheme="minorBidi" w:hAnsiTheme="minorBidi" w:hint="cs"/>
                <w:sz w:val="28"/>
                <w:szCs w:val="28"/>
                <w:rtl/>
              </w:rPr>
              <w:t xml:space="preserve"> </w:t>
            </w:r>
            <w:r w:rsidR="005C5910" w:rsidRPr="000D0C65">
              <w:rPr>
                <w:rFonts w:cs="B Mitra" w:hint="cs"/>
                <w:sz w:val="28"/>
                <w:szCs w:val="28"/>
                <w:rtl/>
              </w:rPr>
              <w:t>ارجاع</w:t>
            </w:r>
            <w:r w:rsidR="005C5910" w:rsidRPr="000D0C65">
              <w:rPr>
                <w:rFonts w:cs="B Mitra"/>
                <w:sz w:val="28"/>
                <w:szCs w:val="28"/>
                <w:rtl/>
              </w:rPr>
              <w:t xml:space="preserve"> </w:t>
            </w:r>
            <w:r w:rsidR="005C5910" w:rsidRPr="000D0C65">
              <w:rPr>
                <w:rFonts w:cs="B Mitra" w:hint="cs"/>
                <w:sz w:val="28"/>
                <w:szCs w:val="28"/>
                <w:rtl/>
              </w:rPr>
              <w:t>مراجع</w:t>
            </w:r>
            <w:r w:rsidR="005C5910" w:rsidRPr="000D0C65">
              <w:rPr>
                <w:rFonts w:cs="B Mitra"/>
                <w:sz w:val="28"/>
                <w:szCs w:val="28"/>
                <w:rtl/>
              </w:rPr>
              <w:t xml:space="preserve"> </w:t>
            </w:r>
            <w:r w:rsidR="005C5910" w:rsidRPr="000D0C65">
              <w:rPr>
                <w:rFonts w:cs="B Mitra" w:hint="cs"/>
                <w:sz w:val="28"/>
                <w:szCs w:val="28"/>
                <w:rtl/>
              </w:rPr>
              <w:t>به</w:t>
            </w:r>
            <w:r w:rsidR="005C5910" w:rsidRPr="000D0C65">
              <w:rPr>
                <w:rFonts w:cs="B Mitra"/>
                <w:sz w:val="28"/>
                <w:szCs w:val="28"/>
                <w:rtl/>
              </w:rPr>
              <w:t xml:space="preserve"> </w:t>
            </w:r>
            <w:r w:rsidR="005C5910" w:rsidRPr="000D0C65">
              <w:rPr>
                <w:rFonts w:cs="B Mitra" w:hint="cs"/>
                <w:sz w:val="28"/>
                <w:szCs w:val="28"/>
                <w:rtl/>
              </w:rPr>
              <w:t>مرکز</w:t>
            </w:r>
            <w:r w:rsidR="005C5910" w:rsidRPr="000D0C65">
              <w:rPr>
                <w:rFonts w:cs="B Mitra"/>
                <w:sz w:val="28"/>
                <w:szCs w:val="28"/>
                <w:rtl/>
              </w:rPr>
              <w:t xml:space="preserve"> </w:t>
            </w:r>
            <w:r w:rsidR="005C5910" w:rsidRPr="000D0C65">
              <w:rPr>
                <w:rFonts w:cs="B Mitra" w:hint="cs"/>
                <w:sz w:val="28"/>
                <w:szCs w:val="28"/>
                <w:rtl/>
              </w:rPr>
              <w:t>یا</w:t>
            </w:r>
            <w:r w:rsidR="005C5910" w:rsidRPr="000D0C65">
              <w:rPr>
                <w:rFonts w:cs="B Mitra"/>
                <w:sz w:val="28"/>
                <w:szCs w:val="28"/>
                <w:rtl/>
              </w:rPr>
              <w:t xml:space="preserve"> </w:t>
            </w:r>
            <w:r w:rsidR="005C5910" w:rsidRPr="000D0C65">
              <w:rPr>
                <w:rFonts w:cs="B Mitra" w:hint="cs"/>
                <w:sz w:val="28"/>
                <w:szCs w:val="28"/>
                <w:rtl/>
              </w:rPr>
              <w:t>پایگاه</w:t>
            </w:r>
            <w:r w:rsidR="005C5910" w:rsidRPr="000D0C65">
              <w:rPr>
                <w:rFonts w:cs="B Mitra"/>
                <w:sz w:val="28"/>
                <w:szCs w:val="28"/>
                <w:rtl/>
              </w:rPr>
              <w:t xml:space="preserve"> </w:t>
            </w:r>
            <w:r w:rsidR="005C5910" w:rsidRPr="000D0C65">
              <w:rPr>
                <w:rFonts w:cs="B Mitra" w:hint="cs"/>
                <w:sz w:val="28"/>
                <w:szCs w:val="28"/>
                <w:rtl/>
              </w:rPr>
              <w:t>مشاوره</w:t>
            </w:r>
            <w:r w:rsidR="005C5910" w:rsidRPr="000D0C65">
              <w:rPr>
                <w:rFonts w:cs="B Mitra"/>
                <w:sz w:val="28"/>
                <w:szCs w:val="28"/>
                <w:rtl/>
              </w:rPr>
              <w:t xml:space="preserve"> </w:t>
            </w:r>
            <w:r w:rsidR="005C5910" w:rsidRPr="000D0C65">
              <w:rPr>
                <w:rFonts w:cs="B Mitra" w:hint="cs"/>
                <w:sz w:val="28"/>
                <w:szCs w:val="28"/>
                <w:rtl/>
              </w:rPr>
              <w:t>بیماری</w:t>
            </w:r>
            <w:r w:rsidR="005C5910" w:rsidRPr="000D0C65">
              <w:rPr>
                <w:rFonts w:cs="B Mitra"/>
                <w:sz w:val="28"/>
                <w:szCs w:val="28"/>
                <w:rtl/>
              </w:rPr>
              <w:t xml:space="preserve"> </w:t>
            </w:r>
            <w:r w:rsidR="005C5910" w:rsidRPr="000D0C65">
              <w:rPr>
                <w:rFonts w:cs="B Mitra" w:hint="cs"/>
                <w:sz w:val="28"/>
                <w:szCs w:val="28"/>
                <w:rtl/>
              </w:rPr>
              <w:t>های</w:t>
            </w:r>
            <w:r w:rsidR="005C5910" w:rsidRPr="000D0C65">
              <w:rPr>
                <w:rFonts w:cs="B Mitra"/>
                <w:sz w:val="28"/>
                <w:szCs w:val="28"/>
                <w:rtl/>
              </w:rPr>
              <w:t xml:space="preserve"> </w:t>
            </w:r>
            <w:r w:rsidR="005C5910" w:rsidRPr="000D0C65">
              <w:rPr>
                <w:rFonts w:cs="B Mitra" w:hint="cs"/>
                <w:sz w:val="28"/>
                <w:szCs w:val="28"/>
                <w:rtl/>
              </w:rPr>
              <w:t>رفتاری</w:t>
            </w:r>
            <w:r w:rsidR="005C5910" w:rsidRPr="000D0C65">
              <w:rPr>
                <w:rFonts w:cs="B Mitra"/>
                <w:sz w:val="28"/>
                <w:szCs w:val="28"/>
                <w:rtl/>
              </w:rPr>
              <w:t xml:space="preserve"> </w:t>
            </w:r>
            <w:r w:rsidR="005C5910" w:rsidRPr="000D0C65">
              <w:rPr>
                <w:rFonts w:cs="B Mitra" w:hint="cs"/>
                <w:sz w:val="28"/>
                <w:szCs w:val="28"/>
                <w:rtl/>
              </w:rPr>
              <w:t>با</w:t>
            </w:r>
            <w:r w:rsidR="005C5910" w:rsidRPr="000D0C65">
              <w:rPr>
                <w:rFonts w:cs="B Mitra"/>
                <w:sz w:val="28"/>
                <w:szCs w:val="28"/>
                <w:rtl/>
              </w:rPr>
              <w:t xml:space="preserve"> </w:t>
            </w:r>
            <w:r w:rsidR="00C75744" w:rsidRPr="000D0C65">
              <w:rPr>
                <w:rFonts w:cs="B Mitra" w:hint="cs"/>
                <w:sz w:val="28"/>
                <w:szCs w:val="28"/>
                <w:rtl/>
              </w:rPr>
              <w:t>فرم ارجاع</w:t>
            </w:r>
            <w:r w:rsidR="005C5910" w:rsidRPr="000D0C65">
              <w:rPr>
                <w:rFonts w:cs="B Mitra"/>
                <w:sz w:val="28"/>
                <w:szCs w:val="28"/>
                <w:rtl/>
              </w:rPr>
              <w:t xml:space="preserve"> </w:t>
            </w:r>
          </w:p>
          <w:p w:rsidR="008271A1" w:rsidRPr="000D0C65" w:rsidRDefault="00D067E1" w:rsidP="00D067E1">
            <w:pPr>
              <w:ind w:left="360"/>
              <w:jc w:val="both"/>
              <w:rPr>
                <w:rFonts w:cs="B Mitra"/>
                <w:sz w:val="28"/>
                <w:szCs w:val="28"/>
                <w:rtl/>
              </w:rPr>
            </w:pPr>
            <w:r w:rsidRPr="000D0C65">
              <w:rPr>
                <w:rFonts w:asciiTheme="minorBidi" w:hAnsiTheme="minorBidi"/>
                <w:sz w:val="28"/>
                <w:szCs w:val="28"/>
              </w:rPr>
              <w:t>b</w:t>
            </w:r>
            <w:r w:rsidRPr="000D0C65">
              <w:rPr>
                <w:rFonts w:asciiTheme="minorBidi" w:hAnsiTheme="minorBidi" w:hint="cs"/>
                <w:sz w:val="28"/>
                <w:szCs w:val="28"/>
                <w:rtl/>
              </w:rPr>
              <w:t xml:space="preserve">- </w:t>
            </w:r>
            <w:r w:rsidR="005C5910" w:rsidRPr="000D0C65">
              <w:rPr>
                <w:rFonts w:cs="B Mitra" w:hint="cs"/>
                <w:sz w:val="28"/>
                <w:szCs w:val="28"/>
                <w:rtl/>
              </w:rPr>
              <w:t>درصورت</w:t>
            </w:r>
            <w:r w:rsidR="005C5910" w:rsidRPr="000D0C65">
              <w:rPr>
                <w:rFonts w:cs="B Mitra"/>
                <w:sz w:val="28"/>
                <w:szCs w:val="28"/>
                <w:rtl/>
              </w:rPr>
              <w:t xml:space="preserve"> </w:t>
            </w:r>
            <w:r w:rsidR="005C5910" w:rsidRPr="000D0C65">
              <w:rPr>
                <w:rFonts w:cs="B Mitra"/>
                <w:sz w:val="28"/>
                <w:szCs w:val="28"/>
              </w:rPr>
              <w:t xml:space="preserve">  Non reactive</w:t>
            </w:r>
            <w:r w:rsidR="005C5910" w:rsidRPr="000D0C65">
              <w:rPr>
                <w:rFonts w:cs="B Mitra"/>
                <w:sz w:val="28"/>
                <w:szCs w:val="28"/>
                <w:rtl/>
              </w:rPr>
              <w:t xml:space="preserve"> </w:t>
            </w:r>
            <w:r w:rsidR="005C5910" w:rsidRPr="000D0C65">
              <w:rPr>
                <w:rFonts w:cs="B Mitra" w:hint="cs"/>
                <w:sz w:val="28"/>
                <w:szCs w:val="28"/>
                <w:rtl/>
              </w:rPr>
              <w:t>بودن</w:t>
            </w:r>
            <w:r w:rsidR="005C5910" w:rsidRPr="000D0C65">
              <w:rPr>
                <w:rFonts w:cs="B Mitra"/>
                <w:sz w:val="28"/>
                <w:szCs w:val="28"/>
                <w:rtl/>
              </w:rPr>
              <w:t xml:space="preserve"> </w:t>
            </w:r>
            <w:r w:rsidR="005C5910" w:rsidRPr="000D0C65">
              <w:rPr>
                <w:rFonts w:cs="B Mitra" w:hint="cs"/>
                <w:sz w:val="28"/>
                <w:szCs w:val="28"/>
                <w:rtl/>
              </w:rPr>
              <w:t>تست</w:t>
            </w:r>
            <w:r w:rsidR="005C5910" w:rsidRPr="000D0C65">
              <w:rPr>
                <w:rFonts w:cs="B Mitra"/>
                <w:sz w:val="28"/>
                <w:szCs w:val="28"/>
                <w:rtl/>
              </w:rPr>
              <w:t xml:space="preserve">: </w:t>
            </w:r>
            <w:r w:rsidR="005C5910" w:rsidRPr="000D0C65">
              <w:rPr>
                <w:rFonts w:cs="B Mitra" w:hint="cs"/>
                <w:sz w:val="28"/>
                <w:szCs w:val="28"/>
                <w:rtl/>
              </w:rPr>
              <w:t>توصیه</w:t>
            </w:r>
            <w:r w:rsidR="005C5910" w:rsidRPr="000D0C65">
              <w:rPr>
                <w:rFonts w:cs="B Mitra"/>
                <w:sz w:val="28"/>
                <w:szCs w:val="28"/>
                <w:rtl/>
              </w:rPr>
              <w:t xml:space="preserve"> </w:t>
            </w:r>
            <w:r w:rsidR="005C5910" w:rsidRPr="000D0C65">
              <w:rPr>
                <w:rFonts w:cs="B Mitra" w:hint="cs"/>
                <w:sz w:val="28"/>
                <w:szCs w:val="28"/>
                <w:rtl/>
              </w:rPr>
              <w:t>به</w:t>
            </w:r>
            <w:r w:rsidR="005C5910" w:rsidRPr="000D0C65">
              <w:rPr>
                <w:rFonts w:cs="B Mitra"/>
                <w:sz w:val="28"/>
                <w:szCs w:val="28"/>
                <w:rtl/>
              </w:rPr>
              <w:t xml:space="preserve"> </w:t>
            </w:r>
            <w:r w:rsidR="005C5910" w:rsidRPr="000D0C65">
              <w:rPr>
                <w:rFonts w:cs="B Mitra" w:hint="cs"/>
                <w:sz w:val="28"/>
                <w:szCs w:val="28"/>
                <w:rtl/>
              </w:rPr>
              <w:t>تکرار</w:t>
            </w:r>
            <w:r w:rsidR="005C5910" w:rsidRPr="000D0C65">
              <w:rPr>
                <w:rFonts w:cs="B Mitra"/>
                <w:sz w:val="28"/>
                <w:szCs w:val="28"/>
                <w:rtl/>
              </w:rPr>
              <w:t xml:space="preserve"> </w:t>
            </w:r>
            <w:r w:rsidR="005C5910" w:rsidRPr="000D0C65">
              <w:rPr>
                <w:rFonts w:cs="B Mitra" w:hint="cs"/>
                <w:sz w:val="28"/>
                <w:szCs w:val="28"/>
                <w:rtl/>
              </w:rPr>
              <w:t>آزمایش</w:t>
            </w:r>
            <w:r w:rsidR="005C5910" w:rsidRPr="000D0C65">
              <w:rPr>
                <w:rFonts w:cs="B Mitra"/>
                <w:sz w:val="28"/>
                <w:szCs w:val="28"/>
                <w:rtl/>
              </w:rPr>
              <w:t xml:space="preserve"> 3 </w:t>
            </w:r>
            <w:r w:rsidR="001279F4" w:rsidRPr="000D0C65">
              <w:rPr>
                <w:rFonts w:cs="B Mitra" w:hint="cs"/>
                <w:sz w:val="28"/>
                <w:szCs w:val="28"/>
                <w:rtl/>
              </w:rPr>
              <w:t xml:space="preserve">ماه </w:t>
            </w:r>
            <w:r w:rsidR="005C5910" w:rsidRPr="000D0C65">
              <w:rPr>
                <w:rFonts w:cs="B Mitra" w:hint="cs"/>
                <w:sz w:val="28"/>
                <w:szCs w:val="28"/>
                <w:rtl/>
              </w:rPr>
              <w:t>بعد</w:t>
            </w:r>
            <w:r w:rsidR="009711E2" w:rsidRPr="000D0C65">
              <w:rPr>
                <w:rFonts w:cs="B Mitra" w:hint="cs"/>
                <w:sz w:val="28"/>
                <w:szCs w:val="28"/>
                <w:rtl/>
              </w:rPr>
              <w:t xml:space="preserve"> ( تا زمانی که فرد در معرض آسیب ابتلا به </w:t>
            </w:r>
            <w:r w:rsidR="009711E2" w:rsidRPr="000D0C65">
              <w:rPr>
                <w:rFonts w:cs="B Mitra"/>
                <w:sz w:val="28"/>
                <w:szCs w:val="28"/>
              </w:rPr>
              <w:t>HIV</w:t>
            </w:r>
            <w:r w:rsidR="009711E2" w:rsidRPr="000D0C65">
              <w:rPr>
                <w:rFonts w:cs="B Mitra" w:hint="cs"/>
                <w:sz w:val="28"/>
                <w:szCs w:val="28"/>
                <w:rtl/>
              </w:rPr>
              <w:t xml:space="preserve"> باشد تکرار تست لازم است.)</w:t>
            </w:r>
          </w:p>
          <w:p w:rsidR="008271A1" w:rsidRPr="000D0C65" w:rsidRDefault="005C5910" w:rsidP="00C75744">
            <w:pPr>
              <w:jc w:val="both"/>
              <w:rPr>
                <w:sz w:val="24"/>
                <w:szCs w:val="24"/>
                <w:rtl/>
              </w:rPr>
            </w:pPr>
            <w:r w:rsidRPr="000D0C65">
              <w:rPr>
                <w:rFonts w:cs="B Mitra"/>
                <w:sz w:val="28"/>
                <w:szCs w:val="28"/>
                <w:rtl/>
              </w:rPr>
              <w:t xml:space="preserve">5. </w:t>
            </w:r>
            <w:r w:rsidRPr="000D0C65">
              <w:rPr>
                <w:rFonts w:cs="B Mitra" w:hint="cs"/>
                <w:sz w:val="28"/>
                <w:szCs w:val="28"/>
                <w:rtl/>
              </w:rPr>
              <w:t>گزارش</w:t>
            </w:r>
            <w:r w:rsidRPr="000D0C65">
              <w:rPr>
                <w:rFonts w:cs="B Mitra"/>
                <w:sz w:val="28"/>
                <w:szCs w:val="28"/>
                <w:rtl/>
              </w:rPr>
              <w:t xml:space="preserve"> </w:t>
            </w:r>
            <w:r w:rsidRPr="000D0C65">
              <w:rPr>
                <w:rFonts w:cs="B Mitra" w:hint="cs"/>
                <w:sz w:val="28"/>
                <w:szCs w:val="28"/>
                <w:rtl/>
              </w:rPr>
              <w:t>کتبی</w:t>
            </w:r>
            <w:r w:rsidRPr="000D0C65">
              <w:rPr>
                <w:rFonts w:cs="B Mitra"/>
                <w:sz w:val="28"/>
                <w:szCs w:val="28"/>
                <w:rtl/>
              </w:rPr>
              <w:t xml:space="preserve"> </w:t>
            </w:r>
            <w:r w:rsidRPr="000D0C65">
              <w:rPr>
                <w:rFonts w:cs="B Mitra" w:hint="cs"/>
                <w:sz w:val="28"/>
                <w:szCs w:val="28"/>
                <w:rtl/>
              </w:rPr>
              <w:t>محرمانه</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هفتگی</w:t>
            </w:r>
            <w:r w:rsidRPr="000D0C65">
              <w:rPr>
                <w:rFonts w:cs="B Mitra"/>
                <w:sz w:val="28"/>
                <w:szCs w:val="28"/>
                <w:rtl/>
              </w:rPr>
              <w:t xml:space="preserve"> </w:t>
            </w:r>
            <w:r w:rsidRPr="000D0C65">
              <w:rPr>
                <w:rFonts w:cs="B Mitra" w:hint="cs"/>
                <w:sz w:val="28"/>
                <w:szCs w:val="28"/>
                <w:rtl/>
              </w:rPr>
              <w:t>مشخصات</w:t>
            </w:r>
            <w:r w:rsidRPr="000D0C65">
              <w:rPr>
                <w:rFonts w:cs="B Mitra"/>
                <w:sz w:val="28"/>
                <w:szCs w:val="28"/>
                <w:rtl/>
              </w:rPr>
              <w:t xml:space="preserve"> (</w:t>
            </w:r>
            <w:r w:rsidRPr="000D0C65">
              <w:rPr>
                <w:rFonts w:cs="B Mitra" w:hint="cs"/>
                <w:sz w:val="28"/>
                <w:szCs w:val="28"/>
                <w:rtl/>
              </w:rPr>
              <w:t>نام</w:t>
            </w:r>
            <w:r w:rsidRPr="000D0C65">
              <w:rPr>
                <w:rFonts w:cs="B Mitra"/>
                <w:sz w:val="28"/>
                <w:szCs w:val="28"/>
                <w:rtl/>
              </w:rPr>
              <w:t xml:space="preserve"> </w:t>
            </w:r>
            <w:r w:rsidRPr="000D0C65">
              <w:rPr>
                <w:rFonts w:cs="B Mitra" w:hint="cs"/>
                <w:sz w:val="28"/>
                <w:szCs w:val="28"/>
                <w:rtl/>
              </w:rPr>
              <w:t>،</w:t>
            </w:r>
            <w:r w:rsidRPr="000D0C65">
              <w:rPr>
                <w:rFonts w:cs="B Mitra"/>
                <w:sz w:val="28"/>
                <w:szCs w:val="28"/>
                <w:rtl/>
              </w:rPr>
              <w:t xml:space="preserve"> </w:t>
            </w:r>
            <w:r w:rsidRPr="000D0C65">
              <w:rPr>
                <w:rFonts w:cs="B Mitra" w:hint="cs"/>
                <w:sz w:val="28"/>
                <w:szCs w:val="28"/>
                <w:rtl/>
              </w:rPr>
              <w:t>آدرس</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تلفن</w:t>
            </w:r>
            <w:r w:rsidRPr="000D0C65">
              <w:rPr>
                <w:rFonts w:cs="B Mitra"/>
                <w:sz w:val="28"/>
                <w:szCs w:val="28"/>
                <w:rtl/>
              </w:rPr>
              <w:t xml:space="preserve"> ) </w:t>
            </w:r>
            <w:r w:rsidRPr="000D0C65">
              <w:rPr>
                <w:rFonts w:cs="B Mitra" w:hint="cs"/>
                <w:sz w:val="28"/>
                <w:szCs w:val="28"/>
                <w:rtl/>
              </w:rPr>
              <w:t>موارد</w:t>
            </w:r>
            <w:r w:rsidRPr="000D0C65">
              <w:rPr>
                <w:rFonts w:cs="B Mitra"/>
                <w:sz w:val="28"/>
                <w:szCs w:val="28"/>
                <w:rtl/>
              </w:rPr>
              <w:t xml:space="preserve"> </w:t>
            </w:r>
            <w:r w:rsidRPr="000D0C65">
              <w:rPr>
                <w:rFonts w:cs="B Mitra"/>
                <w:sz w:val="28"/>
                <w:szCs w:val="28"/>
              </w:rPr>
              <w:t>Reactive</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شهرستان</w:t>
            </w:r>
            <w:r w:rsidRPr="000D0C65">
              <w:rPr>
                <w:rFonts w:cs="B Mitra"/>
                <w:sz w:val="28"/>
                <w:szCs w:val="28"/>
                <w:rtl/>
              </w:rPr>
              <w:t xml:space="preserve"> </w:t>
            </w:r>
            <w:r w:rsidRPr="000D0C65">
              <w:rPr>
                <w:rFonts w:cs="B Mitra" w:hint="cs"/>
                <w:sz w:val="28"/>
                <w:szCs w:val="28"/>
                <w:rtl/>
              </w:rPr>
              <w:t>توسط</w:t>
            </w:r>
            <w:r w:rsidRPr="000D0C65">
              <w:rPr>
                <w:rFonts w:cs="B Mitra"/>
                <w:sz w:val="28"/>
                <w:szCs w:val="28"/>
                <w:rtl/>
              </w:rPr>
              <w:t xml:space="preserve"> </w:t>
            </w:r>
            <w:r w:rsidRPr="000D0C65">
              <w:rPr>
                <w:rFonts w:cs="B Mitra" w:hint="cs"/>
                <w:sz w:val="28"/>
                <w:szCs w:val="28"/>
                <w:rtl/>
              </w:rPr>
              <w:t>کاردان</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کارشناس</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sz w:val="28"/>
                <w:szCs w:val="28"/>
                <w:rtl/>
              </w:rPr>
              <w:t xml:space="preserve"> </w:t>
            </w:r>
            <w:r w:rsidR="00C75744" w:rsidRPr="000D0C65">
              <w:rPr>
                <w:rFonts w:cs="B Mitra" w:hint="cs"/>
                <w:sz w:val="28"/>
                <w:szCs w:val="28"/>
                <w:rtl/>
              </w:rPr>
              <w:t>ارائه گردد</w:t>
            </w:r>
            <w:r w:rsidRPr="000D0C65">
              <w:rPr>
                <w:rFonts w:cs="B Mitra"/>
                <w:sz w:val="28"/>
                <w:szCs w:val="28"/>
                <w:rtl/>
              </w:rPr>
              <w:t>.</w:t>
            </w:r>
          </w:p>
          <w:p w:rsidR="008271A1" w:rsidRPr="000D0C65" w:rsidRDefault="005C5910" w:rsidP="001279F4">
            <w:pPr>
              <w:jc w:val="both"/>
              <w:rPr>
                <w:rFonts w:cs="B Mitra"/>
                <w:sz w:val="28"/>
                <w:szCs w:val="28"/>
                <w:rtl/>
              </w:rPr>
            </w:pPr>
            <w:r w:rsidRPr="000D0C65">
              <w:rPr>
                <w:rFonts w:cs="B Mitra"/>
                <w:sz w:val="28"/>
                <w:szCs w:val="28"/>
                <w:rtl/>
              </w:rPr>
              <w:t xml:space="preserve">6. </w:t>
            </w:r>
            <w:r w:rsidRPr="000D0C65">
              <w:rPr>
                <w:rFonts w:cs="B Mitra" w:hint="cs"/>
                <w:sz w:val="28"/>
                <w:szCs w:val="28"/>
                <w:rtl/>
              </w:rPr>
              <w:t>گزارش</w:t>
            </w:r>
            <w:r w:rsidR="00B43987" w:rsidRPr="000D0C65">
              <w:rPr>
                <w:rFonts w:cs="B Mitra" w:hint="cs"/>
                <w:sz w:val="28"/>
                <w:szCs w:val="28"/>
                <w:rtl/>
              </w:rPr>
              <w:t xml:space="preserve"> تلفنی</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sz w:val="28"/>
                <w:szCs w:val="28"/>
              </w:rPr>
              <w:t>Reactive</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پایگاه</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hint="cs"/>
                <w:sz w:val="28"/>
                <w:szCs w:val="28"/>
                <w:rtl/>
              </w:rPr>
              <w:t>ی</w:t>
            </w:r>
            <w:r w:rsidRPr="000D0C65">
              <w:rPr>
                <w:rFonts w:cs="B Mitra"/>
                <w:sz w:val="28"/>
                <w:szCs w:val="28"/>
                <w:rtl/>
              </w:rPr>
              <w:t xml:space="preserve"> </w:t>
            </w:r>
            <w:r w:rsidRPr="000D0C65">
              <w:rPr>
                <w:rFonts w:cs="B Mitra" w:hint="cs"/>
                <w:sz w:val="28"/>
                <w:szCs w:val="28"/>
                <w:rtl/>
              </w:rPr>
              <w:t>رفتاری</w:t>
            </w:r>
            <w:r w:rsidRPr="000D0C65">
              <w:rPr>
                <w:rFonts w:cs="B Mitra"/>
                <w:sz w:val="28"/>
                <w:szCs w:val="28"/>
                <w:rtl/>
              </w:rPr>
              <w:t xml:space="preserve"> </w:t>
            </w:r>
            <w:r w:rsidRPr="000D0C65">
              <w:rPr>
                <w:rFonts w:cs="B Mitra" w:hint="cs"/>
                <w:sz w:val="28"/>
                <w:szCs w:val="28"/>
                <w:rtl/>
              </w:rPr>
              <w:t>توسط</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CA0F46" w:rsidRPr="000D0C65">
              <w:rPr>
                <w:rFonts w:cs="B Mitra" w:hint="cs"/>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شهرستان</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یابد</w:t>
            </w:r>
            <w:r w:rsidRPr="000D0C65">
              <w:rPr>
                <w:rFonts w:cs="B Mitra"/>
                <w:sz w:val="28"/>
                <w:szCs w:val="28"/>
                <w:rtl/>
              </w:rPr>
              <w:t>.</w:t>
            </w:r>
          </w:p>
          <w:p w:rsidR="008271A1" w:rsidRPr="000D0C65" w:rsidRDefault="005C5910" w:rsidP="00C75744">
            <w:pPr>
              <w:jc w:val="both"/>
              <w:rPr>
                <w:rFonts w:cs="B Mitra"/>
                <w:sz w:val="28"/>
                <w:szCs w:val="28"/>
              </w:rPr>
            </w:pPr>
            <w:r w:rsidRPr="000D0C65">
              <w:rPr>
                <w:rFonts w:cs="B Mitra"/>
                <w:sz w:val="28"/>
                <w:szCs w:val="28"/>
                <w:rtl/>
              </w:rPr>
              <w:t xml:space="preserve">7.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صورت</w:t>
            </w:r>
            <w:r w:rsidRPr="000D0C65">
              <w:rPr>
                <w:rFonts w:cs="B Mitra"/>
                <w:sz w:val="28"/>
                <w:szCs w:val="28"/>
                <w:rtl/>
              </w:rPr>
              <w:t xml:space="preserve"> </w:t>
            </w:r>
            <w:r w:rsidRPr="000D0C65">
              <w:rPr>
                <w:rFonts w:cs="B Mitra" w:hint="cs"/>
                <w:sz w:val="28"/>
                <w:szCs w:val="28"/>
                <w:rtl/>
              </w:rPr>
              <w:t>عدم</w:t>
            </w:r>
            <w:r w:rsidRPr="000D0C65">
              <w:rPr>
                <w:rFonts w:cs="B Mitra"/>
                <w:sz w:val="28"/>
                <w:szCs w:val="28"/>
                <w:rtl/>
              </w:rPr>
              <w:t xml:space="preserve"> </w:t>
            </w:r>
            <w:r w:rsidRPr="000D0C65">
              <w:rPr>
                <w:rFonts w:cs="B Mitra" w:hint="cs"/>
                <w:sz w:val="28"/>
                <w:szCs w:val="28"/>
                <w:rtl/>
              </w:rPr>
              <w:t>مراجعه</w:t>
            </w:r>
            <w:r w:rsidRPr="000D0C65">
              <w:rPr>
                <w:rFonts w:cs="B Mitra"/>
                <w:sz w:val="28"/>
                <w:szCs w:val="28"/>
                <w:rtl/>
              </w:rPr>
              <w:t xml:space="preserve"> </w:t>
            </w:r>
            <w:r w:rsidRPr="000D0C65">
              <w:rPr>
                <w:rFonts w:cs="B Mitra" w:hint="cs"/>
                <w:sz w:val="28"/>
                <w:szCs w:val="28"/>
                <w:rtl/>
              </w:rPr>
              <w:t>فرد</w:t>
            </w:r>
            <w:r w:rsidRPr="000D0C65">
              <w:rPr>
                <w:rFonts w:cs="B Mitra"/>
                <w:sz w:val="28"/>
                <w:szCs w:val="28"/>
                <w:rtl/>
              </w:rPr>
              <w:t xml:space="preserve">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مدت</w:t>
            </w:r>
            <w:r w:rsidRPr="000D0C65">
              <w:rPr>
                <w:rFonts w:cs="B Mitra"/>
                <w:sz w:val="28"/>
                <w:szCs w:val="28"/>
                <w:rtl/>
              </w:rPr>
              <w:t xml:space="preserve"> 2 </w:t>
            </w:r>
            <w:r w:rsidRPr="000D0C65">
              <w:rPr>
                <w:rFonts w:cs="B Mitra" w:hint="cs"/>
                <w:sz w:val="28"/>
                <w:szCs w:val="28"/>
                <w:rtl/>
              </w:rPr>
              <w:t>هفته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پایگاه</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رفتاری،</w:t>
            </w:r>
            <w:r w:rsidRPr="000D0C65">
              <w:rPr>
                <w:rFonts w:cs="B Mitra"/>
                <w:sz w:val="28"/>
                <w:szCs w:val="28"/>
                <w:rtl/>
              </w:rPr>
              <w:t xml:space="preserve"> </w:t>
            </w:r>
            <w:r w:rsidR="00C75744" w:rsidRPr="000D0C65">
              <w:rPr>
                <w:rFonts w:cs="B Mitra" w:hint="cs"/>
                <w:sz w:val="28"/>
                <w:szCs w:val="28"/>
                <w:rtl/>
              </w:rPr>
              <w:t>موضوع</w:t>
            </w:r>
            <w:r w:rsidR="001E1B6E" w:rsidRPr="000D0C65">
              <w:rPr>
                <w:rFonts w:cs="B Mitra" w:hint="cs"/>
                <w:sz w:val="28"/>
                <w:szCs w:val="28"/>
                <w:rtl/>
              </w:rPr>
              <w:t xml:space="preserve"> جهت پیگیری</w:t>
            </w:r>
            <w:r w:rsidR="001E1B6E" w:rsidRPr="000D0C65">
              <w:rPr>
                <w:rFonts w:cs="B Mitra"/>
                <w:sz w:val="28"/>
                <w:szCs w:val="28"/>
                <w:rtl/>
              </w:rPr>
              <w:t xml:space="preserve"> </w:t>
            </w:r>
            <w:r w:rsidR="00932986" w:rsidRPr="000D0C65">
              <w:rPr>
                <w:rFonts w:cs="B Mitra" w:hint="cs"/>
                <w:sz w:val="28"/>
                <w:szCs w:val="28"/>
                <w:rtl/>
              </w:rPr>
              <w:t>فعال (ابتدا تلفنی و بعد درب منزل</w:t>
            </w:r>
            <w:r w:rsidR="00551C6B" w:rsidRPr="000D0C65">
              <w:rPr>
                <w:rFonts w:cs="B Mitra" w:hint="cs"/>
                <w:sz w:val="28"/>
                <w:szCs w:val="28"/>
                <w:rtl/>
              </w:rPr>
              <w:t xml:space="preserve"> تا 3 نوبت</w:t>
            </w:r>
            <w:r w:rsidR="00932986" w:rsidRPr="000D0C65">
              <w:rPr>
                <w:rFonts w:cs="B Mitra" w:hint="cs"/>
                <w:sz w:val="28"/>
                <w:szCs w:val="28"/>
                <w:rtl/>
              </w:rPr>
              <w:t>)</w:t>
            </w:r>
            <w:r w:rsidR="001E1B6E" w:rsidRPr="000D0C65">
              <w:rPr>
                <w:rFonts w:cs="B Mitra"/>
                <w:sz w:val="28"/>
                <w:szCs w:val="28"/>
                <w:rtl/>
              </w:rPr>
              <w:t xml:space="preserve"> </w:t>
            </w:r>
            <w:r w:rsidR="001E1B6E" w:rsidRPr="000D0C65">
              <w:rPr>
                <w:rFonts w:cs="B Mitra" w:hint="cs"/>
                <w:sz w:val="28"/>
                <w:szCs w:val="28"/>
                <w:rtl/>
              </w:rPr>
              <w:t>از طریق واحد</w:t>
            </w:r>
            <w:r w:rsidR="001E1B6E" w:rsidRPr="000D0C65">
              <w:rPr>
                <w:rFonts w:cs="B Mitra"/>
                <w:sz w:val="28"/>
                <w:szCs w:val="28"/>
                <w:rtl/>
              </w:rPr>
              <w:t xml:space="preserve"> </w:t>
            </w:r>
            <w:r w:rsidR="001E1B6E" w:rsidRPr="000D0C65">
              <w:rPr>
                <w:rFonts w:cs="B Mitra" w:hint="cs"/>
                <w:sz w:val="28"/>
                <w:szCs w:val="28"/>
                <w:rtl/>
              </w:rPr>
              <w:t>مبارزه</w:t>
            </w:r>
            <w:r w:rsidR="001E1B6E" w:rsidRPr="000D0C65">
              <w:rPr>
                <w:rFonts w:cs="B Mitra"/>
                <w:sz w:val="28"/>
                <w:szCs w:val="28"/>
                <w:rtl/>
              </w:rPr>
              <w:t xml:space="preserve"> </w:t>
            </w:r>
            <w:r w:rsidR="001E1B6E" w:rsidRPr="000D0C65">
              <w:rPr>
                <w:rFonts w:cs="B Mitra" w:hint="cs"/>
                <w:sz w:val="28"/>
                <w:szCs w:val="28"/>
                <w:rtl/>
              </w:rPr>
              <w:t>با</w:t>
            </w:r>
            <w:r w:rsidR="001E1B6E" w:rsidRPr="000D0C65">
              <w:rPr>
                <w:rFonts w:cs="B Mitra"/>
                <w:sz w:val="28"/>
                <w:szCs w:val="28"/>
                <w:rtl/>
              </w:rPr>
              <w:t xml:space="preserve"> </w:t>
            </w:r>
            <w:r w:rsidR="001E1B6E" w:rsidRPr="000D0C65">
              <w:rPr>
                <w:rFonts w:cs="B Mitra" w:hint="cs"/>
                <w:sz w:val="28"/>
                <w:szCs w:val="28"/>
                <w:rtl/>
              </w:rPr>
              <w:t>بیماری</w:t>
            </w:r>
            <w:r w:rsidR="001E1B6E" w:rsidRPr="000D0C65">
              <w:rPr>
                <w:rFonts w:cs="B Mitra"/>
                <w:sz w:val="28"/>
                <w:szCs w:val="28"/>
                <w:rtl/>
              </w:rPr>
              <w:t xml:space="preserve"> </w:t>
            </w:r>
            <w:r w:rsidR="001E1B6E" w:rsidRPr="000D0C65">
              <w:rPr>
                <w:rFonts w:cs="B Mitra" w:hint="cs"/>
                <w:sz w:val="28"/>
                <w:szCs w:val="28"/>
                <w:rtl/>
              </w:rPr>
              <w:t>های</w:t>
            </w:r>
            <w:r w:rsidR="001E1B6E" w:rsidRPr="000D0C65">
              <w:rPr>
                <w:rFonts w:cs="B Mitra"/>
                <w:sz w:val="28"/>
                <w:szCs w:val="28"/>
                <w:rtl/>
              </w:rPr>
              <w:t xml:space="preserve"> </w:t>
            </w:r>
            <w:r w:rsidR="001E1B6E" w:rsidRPr="000D0C65">
              <w:rPr>
                <w:rFonts w:cs="B Mitra" w:hint="cs"/>
                <w:sz w:val="28"/>
                <w:szCs w:val="28"/>
                <w:rtl/>
              </w:rPr>
              <w:t>شهرستان</w:t>
            </w:r>
            <w:r w:rsidR="001E1B6E" w:rsidRPr="000D0C65">
              <w:rPr>
                <w:rFonts w:cs="B Mitra"/>
                <w:sz w:val="28"/>
                <w:szCs w:val="28"/>
                <w:rtl/>
              </w:rPr>
              <w:t xml:space="preserve"> </w:t>
            </w:r>
            <w:r w:rsidR="001E1B6E" w:rsidRPr="000D0C65">
              <w:rPr>
                <w:rFonts w:cs="B Mitra" w:hint="cs"/>
                <w:sz w:val="28"/>
                <w:szCs w:val="28"/>
                <w:rtl/>
              </w:rPr>
              <w:t>به کاردان</w:t>
            </w:r>
            <w:r w:rsidR="001E1B6E" w:rsidRPr="000D0C65">
              <w:rPr>
                <w:rFonts w:cs="B Mitra"/>
                <w:sz w:val="28"/>
                <w:szCs w:val="28"/>
                <w:rtl/>
              </w:rPr>
              <w:t xml:space="preserve"> </w:t>
            </w:r>
            <w:r w:rsidR="001E1B6E" w:rsidRPr="000D0C65">
              <w:rPr>
                <w:rFonts w:cs="B Mitra" w:hint="cs"/>
                <w:sz w:val="28"/>
                <w:szCs w:val="28"/>
                <w:rtl/>
              </w:rPr>
              <w:t>یا</w:t>
            </w:r>
            <w:r w:rsidR="001E1B6E" w:rsidRPr="000D0C65">
              <w:rPr>
                <w:rFonts w:cs="B Mitra"/>
                <w:sz w:val="28"/>
                <w:szCs w:val="28"/>
                <w:rtl/>
              </w:rPr>
              <w:t xml:space="preserve"> </w:t>
            </w:r>
            <w:r w:rsidR="001E1B6E" w:rsidRPr="000D0C65">
              <w:rPr>
                <w:rFonts w:cs="B Mitra" w:hint="cs"/>
                <w:sz w:val="28"/>
                <w:szCs w:val="28"/>
                <w:rtl/>
              </w:rPr>
              <w:t>کارشناس</w:t>
            </w:r>
            <w:r w:rsidR="001E1B6E" w:rsidRPr="000D0C65">
              <w:rPr>
                <w:rFonts w:cs="B Mitra"/>
                <w:sz w:val="28"/>
                <w:szCs w:val="28"/>
                <w:rtl/>
              </w:rPr>
              <w:t xml:space="preserve"> </w:t>
            </w:r>
            <w:r w:rsidR="001E1B6E" w:rsidRPr="000D0C65">
              <w:rPr>
                <w:rFonts w:cs="B Mitra" w:hint="cs"/>
                <w:sz w:val="28"/>
                <w:szCs w:val="28"/>
                <w:rtl/>
              </w:rPr>
              <w:t>مبارزه</w:t>
            </w:r>
            <w:r w:rsidR="001E1B6E" w:rsidRPr="000D0C65">
              <w:rPr>
                <w:rFonts w:cs="B Mitra"/>
                <w:sz w:val="28"/>
                <w:szCs w:val="28"/>
                <w:rtl/>
              </w:rPr>
              <w:t xml:space="preserve"> </w:t>
            </w:r>
            <w:r w:rsidR="001E1B6E" w:rsidRPr="000D0C65">
              <w:rPr>
                <w:rFonts w:cs="B Mitra" w:hint="cs"/>
                <w:sz w:val="28"/>
                <w:szCs w:val="28"/>
                <w:rtl/>
              </w:rPr>
              <w:t>با</w:t>
            </w:r>
            <w:r w:rsidR="001E1B6E" w:rsidRPr="000D0C65">
              <w:rPr>
                <w:rFonts w:cs="B Mitra"/>
                <w:sz w:val="28"/>
                <w:szCs w:val="28"/>
                <w:rtl/>
              </w:rPr>
              <w:t xml:space="preserve"> </w:t>
            </w:r>
            <w:r w:rsidR="00485E23" w:rsidRPr="000D0C65">
              <w:rPr>
                <w:rFonts w:cs="B Mitra" w:hint="cs"/>
                <w:sz w:val="28"/>
                <w:szCs w:val="28"/>
                <w:rtl/>
              </w:rPr>
              <w:t>بیماری ها</w:t>
            </w:r>
            <w:r w:rsidR="009711E2" w:rsidRPr="000D0C65">
              <w:rPr>
                <w:rFonts w:cs="B Mitra" w:hint="cs"/>
                <w:sz w:val="28"/>
                <w:szCs w:val="28"/>
                <w:rtl/>
              </w:rPr>
              <w:t>ی</w:t>
            </w:r>
            <w:r w:rsidR="001E1B6E" w:rsidRPr="000D0C65">
              <w:rPr>
                <w:rFonts w:cs="B Mitra"/>
                <w:sz w:val="28"/>
                <w:szCs w:val="28"/>
                <w:rtl/>
              </w:rPr>
              <w:t xml:space="preserve"> </w:t>
            </w:r>
            <w:r w:rsidR="009711E2" w:rsidRPr="000D0C65">
              <w:rPr>
                <w:rFonts w:cs="B Mitra" w:hint="cs"/>
                <w:sz w:val="28"/>
                <w:szCs w:val="28"/>
                <w:rtl/>
              </w:rPr>
              <w:t xml:space="preserve"> </w:t>
            </w:r>
            <w:r w:rsidR="00107B83" w:rsidRPr="000D0C65">
              <w:rPr>
                <w:rFonts w:cs="B Mitra" w:hint="cs"/>
                <w:sz w:val="28"/>
                <w:szCs w:val="28"/>
                <w:rtl/>
              </w:rPr>
              <w:t xml:space="preserve">مرکز </w:t>
            </w:r>
            <w:r w:rsidR="001E1B6E" w:rsidRPr="000D0C65">
              <w:rPr>
                <w:rFonts w:cs="B Mitra" w:hint="cs"/>
                <w:sz w:val="28"/>
                <w:szCs w:val="28"/>
                <w:rtl/>
              </w:rPr>
              <w:t>اعلام گردد.</w:t>
            </w:r>
            <w:r w:rsidRPr="000D0C65">
              <w:rPr>
                <w:rFonts w:cs="B Mitra"/>
                <w:sz w:val="28"/>
                <w:szCs w:val="28"/>
                <w:rtl/>
              </w:rPr>
              <w:t xml:space="preserve"> </w:t>
            </w:r>
          </w:p>
          <w:p w:rsidR="00684D41" w:rsidRPr="000D0C65" w:rsidRDefault="005C5910" w:rsidP="001E1B6E">
            <w:pPr>
              <w:pStyle w:val="ListParagraph"/>
              <w:ind w:left="0"/>
              <w:jc w:val="both"/>
              <w:rPr>
                <w:rFonts w:cs="B Mitra"/>
                <w:sz w:val="28"/>
                <w:szCs w:val="28"/>
                <w:rtl/>
              </w:rPr>
            </w:pPr>
            <w:r w:rsidRPr="000D0C65">
              <w:rPr>
                <w:rFonts w:cs="B Mitra"/>
                <w:sz w:val="28"/>
                <w:szCs w:val="28"/>
                <w:rtl/>
              </w:rPr>
              <w:t xml:space="preserve">8. </w:t>
            </w:r>
            <w:r w:rsidRPr="000D0C65">
              <w:rPr>
                <w:rFonts w:cs="B Mitra" w:hint="cs"/>
                <w:sz w:val="28"/>
                <w:szCs w:val="28"/>
                <w:rtl/>
              </w:rPr>
              <w:t>نتیجه</w:t>
            </w:r>
            <w:r w:rsidRPr="000D0C65">
              <w:rPr>
                <w:rFonts w:cs="B Mitra"/>
                <w:sz w:val="28"/>
                <w:szCs w:val="28"/>
                <w:rtl/>
              </w:rPr>
              <w:t xml:space="preserve"> </w:t>
            </w:r>
            <w:r w:rsidRPr="000D0C65">
              <w:rPr>
                <w:rFonts w:cs="B Mitra" w:hint="cs"/>
                <w:sz w:val="28"/>
                <w:szCs w:val="28"/>
                <w:rtl/>
              </w:rPr>
              <w:t>نهایی</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نهایی</w:t>
            </w:r>
            <w:r w:rsidRPr="000D0C65">
              <w:rPr>
                <w:rFonts w:cs="B Mitra"/>
                <w:sz w:val="28"/>
                <w:szCs w:val="28"/>
                <w:rtl/>
              </w:rPr>
              <w:t xml:space="preserve"> </w:t>
            </w:r>
            <w:r w:rsidRPr="000D0C65">
              <w:rPr>
                <w:rFonts w:cs="B Mitra" w:hint="cs"/>
                <w:sz w:val="28"/>
                <w:szCs w:val="28"/>
                <w:rtl/>
              </w:rPr>
              <w:t>مراجع</w:t>
            </w:r>
            <w:r w:rsidRPr="000D0C65">
              <w:rPr>
                <w:rFonts w:cs="B Mitra"/>
                <w:sz w:val="28"/>
                <w:szCs w:val="28"/>
                <w:rtl/>
              </w:rPr>
              <w:t xml:space="preserve"> </w:t>
            </w:r>
            <w:r w:rsidR="001E1B6E"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رضایت</w:t>
            </w:r>
            <w:r w:rsidRPr="000D0C65">
              <w:rPr>
                <w:rFonts w:cs="B Mitra"/>
                <w:sz w:val="28"/>
                <w:szCs w:val="28"/>
                <w:rtl/>
              </w:rPr>
              <w:t xml:space="preserve"> </w:t>
            </w:r>
            <w:r w:rsidRPr="000D0C65">
              <w:rPr>
                <w:rFonts w:cs="B Mitra" w:hint="cs"/>
                <w:sz w:val="28"/>
                <w:szCs w:val="28"/>
                <w:rtl/>
              </w:rPr>
              <w:t>فرد</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صورت</w:t>
            </w:r>
            <w:r w:rsidRPr="000D0C65">
              <w:rPr>
                <w:rFonts w:cs="B Mitra"/>
                <w:sz w:val="28"/>
                <w:szCs w:val="28"/>
                <w:rtl/>
              </w:rPr>
              <w:t xml:space="preserve"> </w:t>
            </w:r>
            <w:r w:rsidRPr="000D0C65">
              <w:rPr>
                <w:rFonts w:cs="B Mitra" w:hint="cs"/>
                <w:sz w:val="28"/>
                <w:szCs w:val="28"/>
                <w:rtl/>
              </w:rPr>
              <w:t>محرمانه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بهداشتی</w:t>
            </w:r>
            <w:r w:rsidRPr="000D0C65">
              <w:rPr>
                <w:rFonts w:cs="B Mitra"/>
                <w:sz w:val="28"/>
                <w:szCs w:val="28"/>
                <w:rtl/>
              </w:rPr>
              <w:t xml:space="preserve"> </w:t>
            </w:r>
            <w:r w:rsidRPr="000D0C65">
              <w:rPr>
                <w:rFonts w:cs="B Mitra" w:hint="cs"/>
                <w:sz w:val="28"/>
                <w:szCs w:val="28"/>
                <w:rtl/>
              </w:rPr>
              <w:t>درمانی</w:t>
            </w:r>
            <w:r w:rsidRPr="000D0C65">
              <w:rPr>
                <w:rFonts w:cs="B Mitra"/>
                <w:sz w:val="28"/>
                <w:szCs w:val="28"/>
                <w:rtl/>
              </w:rPr>
              <w:t xml:space="preserve"> </w:t>
            </w:r>
            <w:r w:rsidRPr="000D0C65">
              <w:rPr>
                <w:rFonts w:cs="B Mitra" w:hint="cs"/>
                <w:sz w:val="28"/>
                <w:szCs w:val="28"/>
                <w:rtl/>
              </w:rPr>
              <w:t>اعلام</w:t>
            </w:r>
            <w:r w:rsidRPr="000D0C65">
              <w:rPr>
                <w:rFonts w:cs="B Mitra"/>
                <w:sz w:val="28"/>
                <w:szCs w:val="28"/>
                <w:rtl/>
              </w:rPr>
              <w:t xml:space="preserve"> </w:t>
            </w:r>
            <w:r w:rsidRPr="000D0C65">
              <w:rPr>
                <w:rFonts w:cs="B Mitra" w:hint="cs"/>
                <w:sz w:val="28"/>
                <w:szCs w:val="28"/>
                <w:rtl/>
              </w:rPr>
              <w:t>می</w:t>
            </w:r>
            <w:r w:rsidRPr="000D0C65">
              <w:rPr>
                <w:rFonts w:cs="B Mitra"/>
                <w:sz w:val="28"/>
                <w:szCs w:val="28"/>
                <w:rtl/>
              </w:rPr>
              <w:t xml:space="preserve"> </w:t>
            </w:r>
            <w:r w:rsidRPr="000D0C65">
              <w:rPr>
                <w:rFonts w:cs="B Mitra" w:hint="cs"/>
                <w:sz w:val="28"/>
                <w:szCs w:val="28"/>
                <w:rtl/>
              </w:rPr>
              <w:t>گردد</w:t>
            </w:r>
            <w:r w:rsidRPr="000D0C65">
              <w:rPr>
                <w:rFonts w:cs="B Mitra"/>
                <w:sz w:val="28"/>
                <w:szCs w:val="28"/>
                <w:rtl/>
              </w:rPr>
              <w:t>.</w:t>
            </w:r>
          </w:p>
          <w:p w:rsidR="00107B83" w:rsidRPr="000D0C65" w:rsidRDefault="00107B83" w:rsidP="00151249">
            <w:pPr>
              <w:pStyle w:val="ListParagraph"/>
              <w:ind w:left="0"/>
              <w:jc w:val="both"/>
              <w:rPr>
                <w:rFonts w:cs="B Mitra"/>
                <w:sz w:val="28"/>
                <w:szCs w:val="28"/>
                <w:rtl/>
              </w:rPr>
            </w:pPr>
            <w:r w:rsidRPr="000D0C65">
              <w:rPr>
                <w:rFonts w:cs="B Mitra" w:hint="cs"/>
                <w:sz w:val="28"/>
                <w:szCs w:val="28"/>
                <w:rtl/>
              </w:rPr>
              <w:t>9. درمراکزی</w:t>
            </w:r>
            <w:r w:rsidRPr="000D0C65">
              <w:rPr>
                <w:rFonts w:cs="B Mitra"/>
                <w:sz w:val="28"/>
                <w:szCs w:val="28"/>
                <w:rtl/>
              </w:rPr>
              <w:t xml:space="preserve"> </w:t>
            </w:r>
            <w:r w:rsidRPr="000D0C65">
              <w:rPr>
                <w:rFonts w:cs="B Mitra" w:hint="cs"/>
                <w:sz w:val="28"/>
                <w:szCs w:val="28"/>
                <w:rtl/>
              </w:rPr>
              <w:t>که</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sz w:val="28"/>
                <w:szCs w:val="28"/>
                <w:rtl/>
              </w:rPr>
              <w:t xml:space="preserve"> </w:t>
            </w:r>
            <w:r w:rsidRPr="000D0C65">
              <w:rPr>
                <w:rFonts w:cs="B Mitra" w:hint="cs"/>
                <w:sz w:val="28"/>
                <w:szCs w:val="28"/>
                <w:rtl/>
              </w:rPr>
              <w:t>ندارد</w:t>
            </w:r>
            <w:r w:rsidRPr="000D0C65">
              <w:rPr>
                <w:rFonts w:cs="B Mitra"/>
                <w:sz w:val="28"/>
                <w:szCs w:val="28"/>
                <w:rtl/>
              </w:rPr>
              <w:t xml:space="preserve"> </w:t>
            </w:r>
            <w:r w:rsidRPr="000D0C65">
              <w:rPr>
                <w:rFonts w:cs="B Mitra" w:hint="cs"/>
                <w:sz w:val="28"/>
                <w:szCs w:val="28"/>
                <w:rtl/>
              </w:rPr>
              <w:t>مشاوره، آزمایش</w:t>
            </w:r>
            <w:r w:rsidRPr="000D0C65">
              <w:rPr>
                <w:rFonts w:cs="B Mitra"/>
                <w:sz w:val="28"/>
                <w:szCs w:val="28"/>
                <w:rtl/>
              </w:rPr>
              <w:t xml:space="preserve"> </w:t>
            </w:r>
            <w:r w:rsidRPr="000D0C65">
              <w:rPr>
                <w:rFonts w:cs="B Mitra" w:hint="cs"/>
                <w:sz w:val="28"/>
                <w:szCs w:val="28"/>
                <w:rtl/>
              </w:rPr>
              <w:t>و سایر اق</w:t>
            </w:r>
            <w:r w:rsidR="00151249" w:rsidRPr="000D0C65">
              <w:rPr>
                <w:rFonts w:cs="B Mitra" w:hint="cs"/>
                <w:sz w:val="28"/>
                <w:szCs w:val="28"/>
                <w:rtl/>
              </w:rPr>
              <w:t>د</w:t>
            </w:r>
            <w:r w:rsidRPr="000D0C65">
              <w:rPr>
                <w:rFonts w:cs="B Mitra" w:hint="cs"/>
                <w:sz w:val="28"/>
                <w:szCs w:val="28"/>
                <w:rtl/>
              </w:rPr>
              <w:t>امات توسط</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مامایی</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سلامت</w:t>
            </w:r>
            <w:r w:rsidRPr="000D0C65">
              <w:rPr>
                <w:rFonts w:cs="B Mitra"/>
                <w:sz w:val="28"/>
                <w:szCs w:val="28"/>
                <w:rtl/>
              </w:rPr>
              <w:t xml:space="preserve"> </w:t>
            </w:r>
            <w:r w:rsidRPr="000D0C65">
              <w:rPr>
                <w:rFonts w:cs="B Mitra" w:hint="cs"/>
                <w:sz w:val="28"/>
                <w:szCs w:val="28"/>
                <w:rtl/>
              </w:rPr>
              <w:t>خانواده</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گیرد.</w:t>
            </w:r>
            <w:r w:rsidRPr="000D0C65">
              <w:rPr>
                <w:rFonts w:cs="B Mitra"/>
                <w:sz w:val="28"/>
                <w:szCs w:val="28"/>
                <w:rtl/>
              </w:rPr>
              <w:t xml:space="preserve"> </w:t>
            </w:r>
          </w:p>
          <w:p w:rsidR="001F379B" w:rsidRPr="000D0C65" w:rsidRDefault="00107B83" w:rsidP="00B43987">
            <w:pPr>
              <w:pStyle w:val="ListParagraph"/>
              <w:ind w:left="0"/>
              <w:jc w:val="both"/>
              <w:rPr>
                <w:sz w:val="24"/>
                <w:szCs w:val="24"/>
                <w:rtl/>
              </w:rPr>
            </w:pPr>
            <w:r w:rsidRPr="000D0C65">
              <w:rPr>
                <w:rFonts w:cs="B Mitra" w:hint="cs"/>
                <w:sz w:val="28"/>
                <w:szCs w:val="28"/>
                <w:rtl/>
              </w:rPr>
              <w:t>10</w:t>
            </w:r>
            <w:r w:rsidR="005C5910" w:rsidRPr="000D0C65">
              <w:rPr>
                <w:rFonts w:cs="B Mitra"/>
                <w:sz w:val="28"/>
                <w:szCs w:val="28"/>
                <w:rtl/>
              </w:rPr>
              <w:t xml:space="preserve">. </w:t>
            </w:r>
            <w:r w:rsidR="005C5910" w:rsidRPr="000D0C65">
              <w:rPr>
                <w:rFonts w:asciiTheme="minorBidi" w:hAnsiTheme="minorBidi" w:cs="B Mitra" w:hint="cs"/>
                <w:sz w:val="28"/>
                <w:szCs w:val="28"/>
                <w:rtl/>
              </w:rPr>
              <w:t>محرمانه</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بودن</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اطلاعات</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الزامی</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است</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ودر</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صورت</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عدم</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رعایت</w:t>
            </w:r>
            <w:r w:rsidR="00C75744" w:rsidRPr="000D0C65">
              <w:rPr>
                <w:rFonts w:asciiTheme="minorBidi" w:hAnsiTheme="minorBidi" w:cs="B Mitra" w:hint="cs"/>
                <w:sz w:val="28"/>
                <w:szCs w:val="28"/>
                <w:rtl/>
              </w:rPr>
              <w:t>،</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مشکلات</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قانونی</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بوجود</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آمده</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بعهده</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پرسنل</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مرکز</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است</w:t>
            </w:r>
            <w:r w:rsidR="005C5910" w:rsidRPr="000D0C65">
              <w:rPr>
                <w:rFonts w:asciiTheme="minorBidi" w:hAnsiTheme="minorBidi" w:cs="B Mitra"/>
                <w:sz w:val="28"/>
                <w:szCs w:val="28"/>
                <w:rtl/>
              </w:rPr>
              <w:t>.</w:t>
            </w:r>
            <w:r w:rsidR="005C5910" w:rsidRPr="000D0C65">
              <w:rPr>
                <w:sz w:val="24"/>
                <w:szCs w:val="24"/>
                <w:rtl/>
              </w:rPr>
              <w:t xml:space="preserve"> </w:t>
            </w:r>
            <w:r w:rsidR="009711E2" w:rsidRPr="000D0C65">
              <w:rPr>
                <w:rFonts w:asciiTheme="minorBidi" w:hAnsiTheme="minorBidi" w:cs="B Mitra" w:hint="cs"/>
                <w:sz w:val="28"/>
                <w:szCs w:val="28"/>
                <w:rtl/>
              </w:rPr>
              <w:t xml:space="preserve">محرمانه بودن به معنی حفظ اسرار بیمار </w:t>
            </w:r>
            <w:r w:rsidR="00B43987" w:rsidRPr="000D0C65">
              <w:rPr>
                <w:rFonts w:asciiTheme="minorBidi" w:hAnsiTheme="minorBidi" w:cs="B Mitra" w:hint="cs"/>
                <w:sz w:val="28"/>
                <w:szCs w:val="28"/>
                <w:rtl/>
              </w:rPr>
              <w:t>توسط</w:t>
            </w:r>
            <w:r w:rsidR="00807EC0" w:rsidRPr="000D0C65">
              <w:rPr>
                <w:rFonts w:asciiTheme="minorBidi" w:hAnsiTheme="minorBidi" w:cs="B Mitra" w:hint="cs"/>
                <w:sz w:val="28"/>
                <w:szCs w:val="28"/>
                <w:rtl/>
              </w:rPr>
              <w:t xml:space="preserve"> مسئول ارائه خدمت</w:t>
            </w:r>
            <w:r w:rsidR="009711E2" w:rsidRPr="000D0C65">
              <w:rPr>
                <w:rFonts w:asciiTheme="minorBidi" w:hAnsiTheme="minorBidi" w:cs="B Mitra" w:hint="cs"/>
                <w:sz w:val="28"/>
                <w:szCs w:val="28"/>
                <w:rtl/>
              </w:rPr>
              <w:t xml:space="preserve"> می باشد.</w:t>
            </w:r>
          </w:p>
          <w:p w:rsidR="006A6DA5" w:rsidRPr="000D0C65" w:rsidRDefault="006A6DA5" w:rsidP="001279F4">
            <w:pPr>
              <w:pStyle w:val="ListParagraph"/>
              <w:ind w:left="0"/>
              <w:jc w:val="both"/>
              <w:rPr>
                <w:sz w:val="24"/>
                <w:szCs w:val="24"/>
              </w:rPr>
            </w:pPr>
          </w:p>
          <w:p w:rsidR="006A6DA5" w:rsidRPr="000D0C65" w:rsidRDefault="00D067E1" w:rsidP="001279F4">
            <w:pPr>
              <w:pStyle w:val="ListParagraph"/>
              <w:ind w:left="0"/>
              <w:jc w:val="both"/>
              <w:rPr>
                <w:rFonts w:asciiTheme="minorBidi" w:hAnsiTheme="minorBidi" w:cs="B Mitra"/>
                <w:color w:val="FF0000"/>
                <w:sz w:val="28"/>
                <w:szCs w:val="28"/>
                <w:rtl/>
              </w:rPr>
            </w:pPr>
            <w:r w:rsidRPr="000D0C65">
              <w:rPr>
                <w:rFonts w:asciiTheme="minorBidi" w:hAnsiTheme="minorBidi" w:cs="B Mitra" w:hint="cs"/>
                <w:color w:val="FF0000"/>
                <w:sz w:val="28"/>
                <w:szCs w:val="28"/>
                <w:rtl/>
              </w:rPr>
              <w:t>ب</w:t>
            </w:r>
            <w:r w:rsidR="006A6DA5" w:rsidRPr="000D0C65">
              <w:rPr>
                <w:rFonts w:asciiTheme="minorBidi" w:hAnsiTheme="minorBidi" w:cs="B Mitra" w:hint="cs"/>
                <w:color w:val="FF0000"/>
                <w:sz w:val="28"/>
                <w:szCs w:val="28"/>
                <w:rtl/>
              </w:rPr>
              <w:t>- مردان مراجعه کننده به مرکز متقاضی انجام آزمایش</w:t>
            </w:r>
          </w:p>
          <w:p w:rsidR="006A6DA5" w:rsidRPr="000D0C65" w:rsidRDefault="006A6DA5" w:rsidP="009E6DF3">
            <w:pPr>
              <w:pStyle w:val="ListParagraph"/>
              <w:numPr>
                <w:ilvl w:val="0"/>
                <w:numId w:val="99"/>
              </w:numPr>
              <w:jc w:val="both"/>
              <w:rPr>
                <w:rFonts w:cs="B Mitra"/>
                <w:sz w:val="28"/>
                <w:szCs w:val="28"/>
              </w:rPr>
            </w:pPr>
            <w:r w:rsidRPr="000D0C65">
              <w:rPr>
                <w:rFonts w:cs="B Mitra" w:hint="cs"/>
                <w:sz w:val="28"/>
                <w:szCs w:val="28"/>
                <w:rtl/>
              </w:rPr>
              <w:t xml:space="preserve">مردانی که درخواست انجام آزمایش را دارند به واحد مبارزه با بیماری ها جهت انجام مشاوره و تست تشخیص سریع </w:t>
            </w:r>
            <w:r w:rsidRPr="000D0C65">
              <w:rPr>
                <w:rFonts w:cs="B Mitra"/>
                <w:sz w:val="28"/>
                <w:szCs w:val="28"/>
              </w:rPr>
              <w:t>HIV</w:t>
            </w:r>
            <w:r w:rsidRPr="000D0C65">
              <w:rPr>
                <w:rFonts w:cs="B Mitra" w:hint="cs"/>
                <w:sz w:val="28"/>
                <w:szCs w:val="28"/>
                <w:rtl/>
              </w:rPr>
              <w:t xml:space="preserve"> معرفی می گردند.</w:t>
            </w:r>
          </w:p>
          <w:p w:rsidR="006A6DA5" w:rsidRDefault="006A6DA5" w:rsidP="009E6DF3">
            <w:pPr>
              <w:pStyle w:val="ListParagraph"/>
              <w:numPr>
                <w:ilvl w:val="0"/>
                <w:numId w:val="99"/>
              </w:numPr>
              <w:jc w:val="both"/>
              <w:rPr>
                <w:rFonts w:cs="B Mitra"/>
                <w:sz w:val="28"/>
                <w:szCs w:val="28"/>
              </w:rPr>
            </w:pPr>
            <w:r>
              <w:rPr>
                <w:rFonts w:cs="B Mitra" w:hint="cs"/>
                <w:sz w:val="28"/>
                <w:szCs w:val="28"/>
                <w:rtl/>
              </w:rPr>
              <w:lastRenderedPageBreak/>
              <w:t>افرادی</w:t>
            </w:r>
            <w:r w:rsidRPr="001279F4">
              <w:rPr>
                <w:rFonts w:cs="B Mitra" w:hint="cs"/>
                <w:sz w:val="28"/>
                <w:szCs w:val="28"/>
                <w:rtl/>
              </w:rPr>
              <w:t xml:space="preserve"> که تمایل به انجام تست در مرکز بهداشتی درمانی را ندارند به مرکز یا پایگاه مشاوره   بیماری</w:t>
            </w:r>
            <w:r w:rsidRPr="001279F4">
              <w:rPr>
                <w:rFonts w:cs="B Mitra"/>
                <w:sz w:val="28"/>
                <w:szCs w:val="28"/>
                <w:rtl/>
              </w:rPr>
              <w:t xml:space="preserve"> </w:t>
            </w:r>
            <w:r w:rsidRPr="001279F4">
              <w:rPr>
                <w:rFonts w:cs="B Mitra" w:hint="cs"/>
                <w:sz w:val="28"/>
                <w:szCs w:val="28"/>
                <w:rtl/>
              </w:rPr>
              <w:t>های</w:t>
            </w:r>
            <w:r w:rsidRPr="001279F4">
              <w:rPr>
                <w:rFonts w:cs="B Mitra"/>
                <w:sz w:val="28"/>
                <w:szCs w:val="28"/>
                <w:rtl/>
              </w:rPr>
              <w:t xml:space="preserve"> </w:t>
            </w:r>
            <w:r w:rsidRPr="001279F4">
              <w:rPr>
                <w:rFonts w:cs="B Mitra" w:hint="cs"/>
                <w:sz w:val="28"/>
                <w:szCs w:val="28"/>
                <w:rtl/>
              </w:rPr>
              <w:t>رفتاری</w:t>
            </w:r>
            <w:r w:rsidRPr="001279F4">
              <w:rPr>
                <w:rFonts w:cs="B Mitra"/>
                <w:sz w:val="28"/>
                <w:szCs w:val="28"/>
                <w:rtl/>
              </w:rPr>
              <w:t xml:space="preserve"> </w:t>
            </w:r>
            <w:r w:rsidRPr="001279F4">
              <w:rPr>
                <w:rFonts w:cs="B Mitra" w:hint="cs"/>
                <w:sz w:val="28"/>
                <w:szCs w:val="28"/>
                <w:rtl/>
              </w:rPr>
              <w:t>ارجاع</w:t>
            </w:r>
            <w:r w:rsidRPr="001279F4">
              <w:rPr>
                <w:rFonts w:cs="B Mitra"/>
                <w:sz w:val="28"/>
                <w:szCs w:val="28"/>
                <w:rtl/>
              </w:rPr>
              <w:t xml:space="preserve"> </w:t>
            </w:r>
            <w:r w:rsidRPr="001279F4">
              <w:rPr>
                <w:rFonts w:cs="B Mitra" w:hint="cs"/>
                <w:sz w:val="28"/>
                <w:szCs w:val="28"/>
                <w:rtl/>
              </w:rPr>
              <w:t>گردند</w:t>
            </w:r>
            <w:r w:rsidRPr="001279F4">
              <w:rPr>
                <w:rFonts w:cs="B Mitra"/>
                <w:sz w:val="28"/>
                <w:szCs w:val="28"/>
                <w:rtl/>
              </w:rPr>
              <w:t>.</w:t>
            </w:r>
          </w:p>
          <w:p w:rsidR="006A6DA5" w:rsidRPr="006A6DA5" w:rsidRDefault="006A6DA5" w:rsidP="009E6DF3">
            <w:pPr>
              <w:pStyle w:val="ListParagraph"/>
              <w:numPr>
                <w:ilvl w:val="0"/>
                <w:numId w:val="99"/>
              </w:numPr>
              <w:jc w:val="both"/>
              <w:rPr>
                <w:rFonts w:cs="B Mitra"/>
                <w:sz w:val="28"/>
                <w:szCs w:val="28"/>
              </w:rPr>
            </w:pPr>
            <w:r w:rsidRPr="001279F4">
              <w:rPr>
                <w:rFonts w:cs="B Mitra" w:hint="cs"/>
                <w:sz w:val="28"/>
                <w:szCs w:val="28"/>
                <w:rtl/>
              </w:rPr>
              <w:t>انجام</w:t>
            </w:r>
            <w:r w:rsidRPr="001279F4">
              <w:rPr>
                <w:rFonts w:cs="B Mitra"/>
                <w:sz w:val="28"/>
                <w:szCs w:val="28"/>
                <w:rtl/>
              </w:rPr>
              <w:t xml:space="preserve"> </w:t>
            </w:r>
            <w:r>
              <w:rPr>
                <w:rFonts w:cs="B Mitra" w:hint="cs"/>
                <w:sz w:val="28"/>
                <w:szCs w:val="28"/>
                <w:rtl/>
              </w:rPr>
              <w:t xml:space="preserve">مشاوره و </w:t>
            </w:r>
            <w:r w:rsidRPr="001279F4">
              <w:rPr>
                <w:rFonts w:cs="B Mitra" w:hint="cs"/>
                <w:sz w:val="28"/>
                <w:szCs w:val="28"/>
                <w:rtl/>
              </w:rPr>
              <w:t>تست</w:t>
            </w:r>
            <w:r w:rsidRPr="001279F4">
              <w:rPr>
                <w:rFonts w:cs="B Mitra"/>
                <w:sz w:val="28"/>
                <w:szCs w:val="28"/>
                <w:rtl/>
              </w:rPr>
              <w:t xml:space="preserve"> </w:t>
            </w:r>
            <w:r w:rsidRPr="001279F4">
              <w:rPr>
                <w:rFonts w:cs="B Mitra" w:hint="cs"/>
                <w:sz w:val="28"/>
                <w:szCs w:val="28"/>
                <w:rtl/>
              </w:rPr>
              <w:t>تشخیص</w:t>
            </w:r>
            <w:r w:rsidRPr="001279F4">
              <w:rPr>
                <w:rFonts w:cs="B Mitra"/>
                <w:sz w:val="28"/>
                <w:szCs w:val="28"/>
                <w:rtl/>
              </w:rPr>
              <w:t xml:space="preserve"> </w:t>
            </w:r>
            <w:r w:rsidRPr="001279F4">
              <w:rPr>
                <w:rFonts w:cs="B Mitra" w:hint="cs"/>
                <w:sz w:val="28"/>
                <w:szCs w:val="28"/>
                <w:rtl/>
              </w:rPr>
              <w:t>سریع</w:t>
            </w:r>
            <w:r w:rsidRPr="001279F4">
              <w:rPr>
                <w:rFonts w:cs="B Mitra"/>
                <w:sz w:val="28"/>
                <w:szCs w:val="28"/>
                <w:rtl/>
              </w:rPr>
              <w:t xml:space="preserve"> </w:t>
            </w:r>
            <w:r w:rsidRPr="001279F4">
              <w:rPr>
                <w:rFonts w:cs="B Mitra"/>
                <w:sz w:val="28"/>
                <w:szCs w:val="28"/>
              </w:rPr>
              <w:t>HIV</w:t>
            </w:r>
            <w:r w:rsidRPr="001279F4">
              <w:rPr>
                <w:rFonts w:cs="B Mitra"/>
                <w:sz w:val="28"/>
                <w:szCs w:val="28"/>
                <w:rtl/>
              </w:rPr>
              <w:t xml:space="preserve"> </w:t>
            </w:r>
            <w:r w:rsidRPr="001279F4">
              <w:rPr>
                <w:rFonts w:cs="B Mitra" w:hint="cs"/>
                <w:sz w:val="28"/>
                <w:szCs w:val="28"/>
                <w:rtl/>
              </w:rPr>
              <w:t>توسط</w:t>
            </w:r>
            <w:r w:rsidRPr="001279F4">
              <w:rPr>
                <w:rFonts w:cs="B Mitra"/>
                <w:sz w:val="28"/>
                <w:szCs w:val="28"/>
                <w:rtl/>
              </w:rPr>
              <w:t xml:space="preserve"> </w:t>
            </w:r>
            <w:r w:rsidRPr="001279F4">
              <w:rPr>
                <w:rFonts w:cs="B Mitra" w:hint="cs"/>
                <w:sz w:val="28"/>
                <w:szCs w:val="28"/>
                <w:rtl/>
              </w:rPr>
              <w:t>کاردان</w:t>
            </w:r>
            <w:r w:rsidRPr="001279F4">
              <w:rPr>
                <w:rFonts w:cs="B Mitra"/>
                <w:sz w:val="28"/>
                <w:szCs w:val="28"/>
                <w:rtl/>
              </w:rPr>
              <w:t xml:space="preserve"> </w:t>
            </w:r>
            <w:r w:rsidRPr="001279F4">
              <w:rPr>
                <w:rFonts w:cs="B Mitra" w:hint="cs"/>
                <w:sz w:val="28"/>
                <w:szCs w:val="28"/>
                <w:rtl/>
              </w:rPr>
              <w:t>یا</w:t>
            </w:r>
            <w:r w:rsidRPr="001279F4">
              <w:rPr>
                <w:rFonts w:cs="B Mitra"/>
                <w:sz w:val="28"/>
                <w:szCs w:val="28"/>
                <w:rtl/>
              </w:rPr>
              <w:t xml:space="preserve"> </w:t>
            </w:r>
            <w:r w:rsidRPr="001279F4">
              <w:rPr>
                <w:rFonts w:cs="B Mitra" w:hint="cs"/>
                <w:sz w:val="28"/>
                <w:szCs w:val="28"/>
                <w:rtl/>
              </w:rPr>
              <w:t>کارشناس</w:t>
            </w:r>
            <w:r w:rsidRPr="001279F4">
              <w:rPr>
                <w:rFonts w:cs="B Mitra"/>
                <w:sz w:val="28"/>
                <w:szCs w:val="28"/>
                <w:rtl/>
              </w:rPr>
              <w:t xml:space="preserve"> </w:t>
            </w:r>
            <w:r w:rsidRPr="001279F4">
              <w:rPr>
                <w:rFonts w:cs="B Mitra" w:hint="cs"/>
                <w:sz w:val="28"/>
                <w:szCs w:val="28"/>
                <w:rtl/>
              </w:rPr>
              <w:t>مبارزه</w:t>
            </w:r>
            <w:r w:rsidRPr="001279F4">
              <w:rPr>
                <w:rFonts w:cs="B Mitra"/>
                <w:sz w:val="28"/>
                <w:szCs w:val="28"/>
                <w:rtl/>
              </w:rPr>
              <w:t xml:space="preserve"> </w:t>
            </w:r>
            <w:r w:rsidRPr="001279F4">
              <w:rPr>
                <w:rFonts w:cs="B Mitra" w:hint="cs"/>
                <w:sz w:val="28"/>
                <w:szCs w:val="28"/>
                <w:rtl/>
              </w:rPr>
              <w:t>با</w:t>
            </w:r>
            <w:r w:rsidRPr="001279F4">
              <w:rPr>
                <w:rFonts w:cs="B Mitra"/>
                <w:sz w:val="28"/>
                <w:szCs w:val="28"/>
                <w:rtl/>
              </w:rPr>
              <w:t xml:space="preserve"> </w:t>
            </w:r>
            <w:r w:rsidRPr="001279F4">
              <w:rPr>
                <w:rFonts w:cs="B Mitra" w:hint="cs"/>
                <w:sz w:val="28"/>
                <w:szCs w:val="28"/>
                <w:rtl/>
              </w:rPr>
              <w:t>بیماری</w:t>
            </w:r>
            <w:r w:rsidRPr="001279F4">
              <w:rPr>
                <w:rFonts w:cs="B Mitra"/>
                <w:sz w:val="28"/>
                <w:szCs w:val="28"/>
                <w:rtl/>
              </w:rPr>
              <w:t xml:space="preserve"> </w:t>
            </w:r>
            <w:r w:rsidRPr="001279F4">
              <w:rPr>
                <w:rFonts w:cs="B Mitra" w:hint="cs"/>
                <w:sz w:val="28"/>
                <w:szCs w:val="28"/>
                <w:rtl/>
              </w:rPr>
              <w:t>ها</w:t>
            </w:r>
            <w:r w:rsidRPr="001279F4">
              <w:rPr>
                <w:rFonts w:cs="B Mitra"/>
                <w:sz w:val="28"/>
                <w:szCs w:val="28"/>
                <w:rtl/>
              </w:rPr>
              <w:t xml:space="preserve"> </w:t>
            </w:r>
            <w:r w:rsidRPr="001279F4">
              <w:rPr>
                <w:rFonts w:cs="B Mitra" w:hint="cs"/>
                <w:sz w:val="28"/>
                <w:szCs w:val="28"/>
                <w:rtl/>
              </w:rPr>
              <w:t>جهت</w:t>
            </w:r>
            <w:r w:rsidRPr="001279F4">
              <w:rPr>
                <w:rFonts w:cs="B Mitra"/>
                <w:sz w:val="28"/>
                <w:szCs w:val="28"/>
                <w:rtl/>
              </w:rPr>
              <w:t xml:space="preserve"> </w:t>
            </w:r>
            <w:r w:rsidRPr="001279F4">
              <w:rPr>
                <w:rFonts w:cs="B Mitra" w:hint="cs"/>
                <w:sz w:val="28"/>
                <w:szCs w:val="28"/>
                <w:rtl/>
              </w:rPr>
              <w:t>مراجع</w:t>
            </w:r>
            <w:r w:rsidRPr="001279F4">
              <w:rPr>
                <w:rFonts w:cs="B Mitra"/>
                <w:sz w:val="28"/>
                <w:szCs w:val="28"/>
                <w:rtl/>
              </w:rPr>
              <w:t xml:space="preserve"> </w:t>
            </w:r>
            <w:r w:rsidRPr="001279F4">
              <w:rPr>
                <w:rFonts w:cs="B Mitra" w:hint="cs"/>
                <w:sz w:val="28"/>
                <w:szCs w:val="28"/>
                <w:rtl/>
              </w:rPr>
              <w:t>انجام</w:t>
            </w:r>
            <w:r w:rsidRPr="001279F4">
              <w:rPr>
                <w:rFonts w:cs="B Mitra"/>
                <w:sz w:val="28"/>
                <w:szCs w:val="28"/>
                <w:rtl/>
              </w:rPr>
              <w:t xml:space="preserve"> </w:t>
            </w:r>
            <w:r w:rsidRPr="001279F4">
              <w:rPr>
                <w:rFonts w:cs="B Mitra" w:hint="cs"/>
                <w:sz w:val="28"/>
                <w:szCs w:val="28"/>
                <w:rtl/>
              </w:rPr>
              <w:t>می</w:t>
            </w:r>
            <w:r w:rsidRPr="001279F4">
              <w:rPr>
                <w:rFonts w:cs="B Mitra"/>
                <w:sz w:val="28"/>
                <w:szCs w:val="28"/>
                <w:rtl/>
              </w:rPr>
              <w:t xml:space="preserve"> </w:t>
            </w:r>
            <w:r w:rsidRPr="001279F4">
              <w:rPr>
                <w:rFonts w:cs="B Mitra" w:hint="cs"/>
                <w:sz w:val="28"/>
                <w:szCs w:val="28"/>
                <w:rtl/>
              </w:rPr>
              <w:t>گردد</w:t>
            </w:r>
            <w:r w:rsidRPr="001279F4">
              <w:rPr>
                <w:rFonts w:cs="B Mitra"/>
                <w:sz w:val="28"/>
                <w:szCs w:val="28"/>
                <w:rtl/>
              </w:rPr>
              <w:t xml:space="preserve"> </w:t>
            </w:r>
            <w:r w:rsidRPr="001279F4">
              <w:rPr>
                <w:rFonts w:cs="B Mitra" w:hint="cs"/>
                <w:sz w:val="28"/>
                <w:szCs w:val="28"/>
                <w:rtl/>
              </w:rPr>
              <w:t>و</w:t>
            </w:r>
            <w:r>
              <w:rPr>
                <w:rFonts w:cs="B Mitra" w:hint="cs"/>
                <w:sz w:val="28"/>
                <w:szCs w:val="28"/>
                <w:rtl/>
              </w:rPr>
              <w:t xml:space="preserve"> بر اساس موارد ذکر شده در قسمت بالا </w:t>
            </w:r>
            <w:r w:rsidRPr="001279F4">
              <w:rPr>
                <w:rFonts w:cs="B Mitra" w:hint="cs"/>
                <w:sz w:val="28"/>
                <w:szCs w:val="28"/>
                <w:rtl/>
              </w:rPr>
              <w:t>اقدام</w:t>
            </w:r>
            <w:r w:rsidRPr="001279F4">
              <w:rPr>
                <w:rFonts w:cs="B Mitra"/>
                <w:sz w:val="28"/>
                <w:szCs w:val="28"/>
                <w:rtl/>
              </w:rPr>
              <w:t xml:space="preserve"> </w:t>
            </w:r>
            <w:r w:rsidRPr="001279F4">
              <w:rPr>
                <w:rFonts w:cs="B Mitra" w:hint="cs"/>
                <w:sz w:val="28"/>
                <w:szCs w:val="28"/>
                <w:rtl/>
              </w:rPr>
              <w:t>می</w:t>
            </w:r>
            <w:r w:rsidRPr="001279F4">
              <w:rPr>
                <w:rFonts w:cs="B Mitra"/>
                <w:sz w:val="28"/>
                <w:szCs w:val="28"/>
                <w:rtl/>
              </w:rPr>
              <w:t xml:space="preserve"> </w:t>
            </w:r>
            <w:r w:rsidRPr="001279F4">
              <w:rPr>
                <w:rFonts w:cs="B Mitra" w:hint="cs"/>
                <w:sz w:val="28"/>
                <w:szCs w:val="28"/>
                <w:rtl/>
              </w:rPr>
              <w:t>گردد</w:t>
            </w:r>
            <w:r>
              <w:rPr>
                <w:rFonts w:cs="B Mitra" w:hint="cs"/>
                <w:sz w:val="28"/>
                <w:szCs w:val="28"/>
                <w:rtl/>
              </w:rPr>
              <w:t>.</w:t>
            </w:r>
          </w:p>
          <w:p w:rsidR="006A6DA5" w:rsidRPr="001E31F5" w:rsidRDefault="006A6DA5" w:rsidP="001279F4">
            <w:pPr>
              <w:pStyle w:val="ListParagraph"/>
              <w:ind w:left="0"/>
              <w:jc w:val="both"/>
              <w:rPr>
                <w:sz w:val="24"/>
                <w:szCs w:val="24"/>
                <w:rtl/>
              </w:rPr>
            </w:pPr>
          </w:p>
        </w:tc>
      </w:tr>
      <w:tr w:rsidR="001F379B" w:rsidRPr="001C4A34" w:rsidTr="00F65F1F">
        <w:tc>
          <w:tcPr>
            <w:tcW w:w="2149" w:type="dxa"/>
            <w:gridSpan w:val="2"/>
          </w:tcPr>
          <w:p w:rsidR="001F379B" w:rsidRPr="001279F4" w:rsidRDefault="005C5910" w:rsidP="00BB7D5A">
            <w:pPr>
              <w:rPr>
                <w:rFonts w:cs="B Mitra"/>
                <w:b/>
                <w:bCs/>
                <w:sz w:val="28"/>
                <w:szCs w:val="28"/>
                <w:highlight w:val="cyan"/>
                <w:rtl/>
              </w:rPr>
            </w:pPr>
            <w:r w:rsidRPr="001279F4">
              <w:rPr>
                <w:rFonts w:cs="B Mitra" w:hint="cs"/>
                <w:b/>
                <w:bCs/>
                <w:sz w:val="28"/>
                <w:szCs w:val="28"/>
                <w:rtl/>
              </w:rPr>
              <w:lastRenderedPageBreak/>
              <w:t>ثبت</w:t>
            </w:r>
          </w:p>
        </w:tc>
        <w:tc>
          <w:tcPr>
            <w:tcW w:w="8028" w:type="dxa"/>
          </w:tcPr>
          <w:p w:rsidR="00932986" w:rsidRPr="000D0C65" w:rsidRDefault="005C5910" w:rsidP="009E6DF3">
            <w:pPr>
              <w:pStyle w:val="ListParagraph"/>
              <w:numPr>
                <w:ilvl w:val="0"/>
                <w:numId w:val="100"/>
              </w:numPr>
              <w:jc w:val="both"/>
              <w:rPr>
                <w:rFonts w:cs="B Mitra"/>
                <w:sz w:val="28"/>
                <w:szCs w:val="28"/>
              </w:rPr>
            </w:pPr>
            <w:r w:rsidRPr="000D0C65">
              <w:rPr>
                <w:rFonts w:cs="B Mitra" w:hint="cs"/>
                <w:sz w:val="28"/>
                <w:szCs w:val="28"/>
                <w:rtl/>
              </w:rPr>
              <w:t>ثبت</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آزمایش</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نتیجه</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سریع</w:t>
            </w:r>
            <w:r w:rsidRPr="000D0C65">
              <w:rPr>
                <w:rFonts w:cs="B Mitra"/>
                <w:sz w:val="28"/>
                <w:szCs w:val="28"/>
                <w:rtl/>
              </w:rPr>
              <w:t xml:space="preserve"> </w:t>
            </w:r>
            <w:r w:rsidR="00932986" w:rsidRPr="000D0C65">
              <w:rPr>
                <w:rFonts w:cs="B Mitra" w:hint="cs"/>
                <w:sz w:val="28"/>
                <w:szCs w:val="28"/>
                <w:rtl/>
              </w:rPr>
              <w:t>در فرم مشاوره، انتخاب و آغاز روش (الویت اول) توسط</w:t>
            </w:r>
            <w:r w:rsidR="00932986" w:rsidRPr="000D0C65">
              <w:rPr>
                <w:rFonts w:cs="B Mitra"/>
                <w:sz w:val="28"/>
                <w:szCs w:val="28"/>
                <w:rtl/>
              </w:rPr>
              <w:t xml:space="preserve"> </w:t>
            </w:r>
            <w:r w:rsidR="00932986" w:rsidRPr="000D0C65">
              <w:rPr>
                <w:rFonts w:cs="B Mitra" w:hint="cs"/>
                <w:sz w:val="28"/>
                <w:szCs w:val="28"/>
                <w:rtl/>
              </w:rPr>
              <w:t>کاردان</w:t>
            </w:r>
            <w:r w:rsidR="00932986" w:rsidRPr="000D0C65">
              <w:rPr>
                <w:rFonts w:cs="B Mitra"/>
                <w:sz w:val="28"/>
                <w:szCs w:val="28"/>
                <w:rtl/>
              </w:rPr>
              <w:t xml:space="preserve"> </w:t>
            </w:r>
            <w:r w:rsidR="00932986" w:rsidRPr="000D0C65">
              <w:rPr>
                <w:rFonts w:cs="B Mitra" w:hint="cs"/>
                <w:sz w:val="28"/>
                <w:szCs w:val="28"/>
                <w:rtl/>
              </w:rPr>
              <w:t>یا</w:t>
            </w:r>
            <w:r w:rsidR="00932986" w:rsidRPr="000D0C65">
              <w:rPr>
                <w:rFonts w:cs="B Mitra"/>
                <w:sz w:val="28"/>
                <w:szCs w:val="28"/>
                <w:rtl/>
              </w:rPr>
              <w:t xml:space="preserve"> </w:t>
            </w:r>
            <w:r w:rsidR="00932986" w:rsidRPr="000D0C65">
              <w:rPr>
                <w:rFonts w:cs="B Mitra" w:hint="cs"/>
                <w:sz w:val="28"/>
                <w:szCs w:val="28"/>
                <w:rtl/>
              </w:rPr>
              <w:t>کارشناس</w:t>
            </w:r>
            <w:r w:rsidR="00932986" w:rsidRPr="000D0C65">
              <w:rPr>
                <w:rFonts w:cs="B Mitra"/>
                <w:sz w:val="28"/>
                <w:szCs w:val="28"/>
                <w:rtl/>
              </w:rPr>
              <w:t xml:space="preserve"> </w:t>
            </w:r>
            <w:r w:rsidR="00932986" w:rsidRPr="000D0C65">
              <w:rPr>
                <w:rFonts w:cs="B Mitra" w:hint="cs"/>
                <w:sz w:val="28"/>
                <w:szCs w:val="28"/>
                <w:rtl/>
              </w:rPr>
              <w:t>مبارزه</w:t>
            </w:r>
            <w:r w:rsidR="00932986" w:rsidRPr="000D0C65">
              <w:rPr>
                <w:rFonts w:cs="B Mitra"/>
                <w:sz w:val="28"/>
                <w:szCs w:val="28"/>
                <w:rtl/>
              </w:rPr>
              <w:t xml:space="preserve"> </w:t>
            </w:r>
            <w:r w:rsidR="00932986" w:rsidRPr="000D0C65">
              <w:rPr>
                <w:rFonts w:cs="B Mitra" w:hint="cs"/>
                <w:sz w:val="28"/>
                <w:szCs w:val="28"/>
                <w:rtl/>
              </w:rPr>
              <w:t>با</w:t>
            </w:r>
            <w:r w:rsidR="00932986" w:rsidRPr="000D0C65">
              <w:rPr>
                <w:rFonts w:cs="B Mitra"/>
                <w:sz w:val="28"/>
                <w:szCs w:val="28"/>
                <w:rtl/>
              </w:rPr>
              <w:t xml:space="preserve"> </w:t>
            </w:r>
            <w:r w:rsidR="00932986" w:rsidRPr="000D0C65">
              <w:rPr>
                <w:rFonts w:cs="B Mitra" w:hint="cs"/>
                <w:sz w:val="28"/>
                <w:szCs w:val="28"/>
                <w:rtl/>
              </w:rPr>
              <w:t>بیماری</w:t>
            </w:r>
            <w:r w:rsidR="00932986" w:rsidRPr="000D0C65">
              <w:rPr>
                <w:rFonts w:cs="B Mitra"/>
                <w:sz w:val="28"/>
                <w:szCs w:val="28"/>
                <w:rtl/>
              </w:rPr>
              <w:t xml:space="preserve"> </w:t>
            </w:r>
            <w:r w:rsidR="00932986" w:rsidRPr="000D0C65">
              <w:rPr>
                <w:rFonts w:cs="B Mitra" w:hint="cs"/>
                <w:sz w:val="28"/>
                <w:szCs w:val="28"/>
                <w:rtl/>
              </w:rPr>
              <w:t>ها</w:t>
            </w:r>
          </w:p>
          <w:p w:rsidR="001F379B" w:rsidRPr="000D0C65" w:rsidRDefault="00932986" w:rsidP="009E6DF3">
            <w:pPr>
              <w:pStyle w:val="ListParagraph"/>
              <w:numPr>
                <w:ilvl w:val="0"/>
                <w:numId w:val="100"/>
              </w:numPr>
              <w:jc w:val="both"/>
              <w:rPr>
                <w:rFonts w:cs="B Mitra"/>
                <w:sz w:val="28"/>
                <w:szCs w:val="28"/>
                <w:rtl/>
              </w:rPr>
            </w:pPr>
            <w:r w:rsidRPr="000D0C65">
              <w:rPr>
                <w:rFonts w:cs="B Mitra" w:hint="cs"/>
                <w:sz w:val="28"/>
                <w:szCs w:val="28"/>
                <w:rtl/>
              </w:rPr>
              <w:t xml:space="preserve">در صورتیکه فقط خدمات سبا دریافت می کند ثبت </w:t>
            </w:r>
            <w:r w:rsidR="005C5910" w:rsidRPr="000D0C65">
              <w:rPr>
                <w:rFonts w:cs="B Mitra" w:hint="cs"/>
                <w:sz w:val="28"/>
                <w:szCs w:val="28"/>
                <w:rtl/>
              </w:rPr>
              <w:t>در</w:t>
            </w:r>
            <w:r w:rsidR="005C5910" w:rsidRPr="000D0C65">
              <w:rPr>
                <w:rFonts w:cs="B Mitra"/>
                <w:sz w:val="28"/>
                <w:szCs w:val="28"/>
                <w:rtl/>
              </w:rPr>
              <w:t xml:space="preserve"> </w:t>
            </w:r>
            <w:r w:rsidR="005C5910" w:rsidRPr="000D0C65">
              <w:rPr>
                <w:rFonts w:asciiTheme="minorBidi" w:hAnsiTheme="minorBidi" w:cs="B Mitra" w:hint="cs"/>
                <w:sz w:val="28"/>
                <w:szCs w:val="28"/>
                <w:rtl/>
              </w:rPr>
              <w:t>قسمت</w:t>
            </w:r>
            <w:r w:rsidR="00015196" w:rsidRPr="000D0C65">
              <w:rPr>
                <w:rFonts w:asciiTheme="minorBidi" w:hAnsiTheme="minorBidi" w:cs="B Mitra" w:hint="cs"/>
                <w:sz w:val="28"/>
                <w:szCs w:val="28"/>
                <w:rtl/>
              </w:rPr>
              <w:t>9</w:t>
            </w:r>
            <w:r w:rsidR="004C1E7A" w:rsidRPr="000D0C65">
              <w:rPr>
                <w:rFonts w:asciiTheme="minorBidi" w:hAnsiTheme="minorBidi" w:cs="B Mitra" w:hint="cs"/>
                <w:sz w:val="28"/>
                <w:szCs w:val="28"/>
                <w:rtl/>
              </w:rPr>
              <w:t>-</w:t>
            </w:r>
            <w:r w:rsidR="00015196" w:rsidRPr="000D0C65">
              <w:rPr>
                <w:rFonts w:asciiTheme="minorBidi" w:hAnsiTheme="minorBidi" w:cs="B Mitra" w:hint="cs"/>
                <w:sz w:val="28"/>
                <w:szCs w:val="28"/>
                <w:rtl/>
              </w:rPr>
              <w:t>2</w:t>
            </w:r>
            <w:r w:rsidR="004C1E7A" w:rsidRPr="000D0C65">
              <w:rPr>
                <w:rFonts w:asciiTheme="minorBidi" w:hAnsiTheme="minorBidi" w:cs="B Mitra" w:hint="cs"/>
                <w:sz w:val="28"/>
                <w:szCs w:val="28"/>
                <w:rtl/>
              </w:rPr>
              <w:t xml:space="preserve"> آزمایشات</w:t>
            </w:r>
            <w:r w:rsidR="005C5910" w:rsidRPr="000D0C65">
              <w:rPr>
                <w:rFonts w:asciiTheme="minorBidi" w:hAnsiTheme="minorBidi" w:cs="B Mitra"/>
                <w:sz w:val="28"/>
                <w:szCs w:val="28"/>
                <w:rtl/>
              </w:rPr>
              <w:t xml:space="preserve"> </w:t>
            </w:r>
            <w:r w:rsidR="005C5910" w:rsidRPr="000D0C65">
              <w:rPr>
                <w:rFonts w:asciiTheme="minorBidi" w:hAnsiTheme="minorBidi" w:cs="B Mitra" w:hint="cs"/>
                <w:sz w:val="28"/>
                <w:szCs w:val="28"/>
                <w:rtl/>
              </w:rPr>
              <w:t>پاراکلینیک</w:t>
            </w:r>
            <w:r w:rsidR="005C5910" w:rsidRPr="000D0C65">
              <w:rPr>
                <w:rFonts w:asciiTheme="minorBidi" w:hAnsiTheme="minorBidi" w:cs="B Mitra"/>
                <w:sz w:val="28"/>
                <w:szCs w:val="28"/>
                <w:rtl/>
              </w:rPr>
              <w:t xml:space="preserve"> </w:t>
            </w:r>
            <w:r w:rsidR="004C1E7A" w:rsidRPr="000D0C65">
              <w:rPr>
                <w:rFonts w:asciiTheme="minorBidi" w:hAnsiTheme="minorBidi" w:cs="B Mitra" w:hint="cs"/>
                <w:sz w:val="28"/>
                <w:szCs w:val="28"/>
                <w:rtl/>
              </w:rPr>
              <w:t xml:space="preserve">تکمیلی </w:t>
            </w:r>
            <w:r w:rsidR="005C5910" w:rsidRPr="000D0C65">
              <w:rPr>
                <w:rFonts w:cs="B Mitra" w:hint="cs"/>
                <w:sz w:val="28"/>
                <w:szCs w:val="28"/>
                <w:rtl/>
              </w:rPr>
              <w:t>توسط</w:t>
            </w:r>
            <w:r w:rsidR="005C5910" w:rsidRPr="000D0C65">
              <w:rPr>
                <w:rFonts w:cs="B Mitra"/>
                <w:sz w:val="28"/>
                <w:szCs w:val="28"/>
                <w:rtl/>
              </w:rPr>
              <w:t xml:space="preserve"> </w:t>
            </w:r>
            <w:r w:rsidR="005C5910" w:rsidRPr="000D0C65">
              <w:rPr>
                <w:rFonts w:cs="B Mitra" w:hint="cs"/>
                <w:sz w:val="28"/>
                <w:szCs w:val="28"/>
                <w:rtl/>
              </w:rPr>
              <w:t>کاردان</w:t>
            </w:r>
            <w:r w:rsidR="005C5910" w:rsidRPr="000D0C65">
              <w:rPr>
                <w:rFonts w:cs="B Mitra"/>
                <w:sz w:val="28"/>
                <w:szCs w:val="28"/>
                <w:rtl/>
              </w:rPr>
              <w:t xml:space="preserve"> </w:t>
            </w:r>
            <w:r w:rsidR="005C5910" w:rsidRPr="000D0C65">
              <w:rPr>
                <w:rFonts w:cs="B Mitra" w:hint="cs"/>
                <w:sz w:val="28"/>
                <w:szCs w:val="28"/>
                <w:rtl/>
              </w:rPr>
              <w:t>یا</w:t>
            </w:r>
            <w:r w:rsidR="005C5910" w:rsidRPr="000D0C65">
              <w:rPr>
                <w:rFonts w:cs="B Mitra"/>
                <w:sz w:val="28"/>
                <w:szCs w:val="28"/>
                <w:rtl/>
              </w:rPr>
              <w:t xml:space="preserve"> </w:t>
            </w:r>
            <w:r w:rsidR="005C5910" w:rsidRPr="000D0C65">
              <w:rPr>
                <w:rFonts w:cs="B Mitra" w:hint="cs"/>
                <w:sz w:val="28"/>
                <w:szCs w:val="28"/>
                <w:rtl/>
              </w:rPr>
              <w:t>کارشناس</w:t>
            </w:r>
            <w:r w:rsidR="005C5910" w:rsidRPr="000D0C65">
              <w:rPr>
                <w:rFonts w:cs="B Mitra"/>
                <w:sz w:val="28"/>
                <w:szCs w:val="28"/>
                <w:rtl/>
              </w:rPr>
              <w:t xml:space="preserve"> </w:t>
            </w:r>
            <w:r w:rsidR="005C5910" w:rsidRPr="000D0C65">
              <w:rPr>
                <w:rFonts w:cs="B Mitra" w:hint="cs"/>
                <w:sz w:val="28"/>
                <w:szCs w:val="28"/>
                <w:rtl/>
              </w:rPr>
              <w:t>مبارزه</w:t>
            </w:r>
            <w:r w:rsidR="005C5910" w:rsidRPr="000D0C65">
              <w:rPr>
                <w:rFonts w:cs="B Mitra"/>
                <w:sz w:val="28"/>
                <w:szCs w:val="28"/>
                <w:rtl/>
              </w:rPr>
              <w:t xml:space="preserve"> </w:t>
            </w:r>
            <w:r w:rsidR="005C5910" w:rsidRPr="000D0C65">
              <w:rPr>
                <w:rFonts w:cs="B Mitra" w:hint="cs"/>
                <w:sz w:val="28"/>
                <w:szCs w:val="28"/>
                <w:rtl/>
              </w:rPr>
              <w:t>با</w:t>
            </w:r>
            <w:r w:rsidR="005C5910" w:rsidRPr="000D0C65">
              <w:rPr>
                <w:rFonts w:cs="B Mitra"/>
                <w:sz w:val="28"/>
                <w:szCs w:val="28"/>
                <w:rtl/>
              </w:rPr>
              <w:t xml:space="preserve"> </w:t>
            </w:r>
            <w:r w:rsidR="005C5910" w:rsidRPr="000D0C65">
              <w:rPr>
                <w:rFonts w:cs="B Mitra" w:hint="cs"/>
                <w:sz w:val="28"/>
                <w:szCs w:val="28"/>
                <w:rtl/>
              </w:rPr>
              <w:t>بیماری</w:t>
            </w:r>
            <w:r w:rsidR="005C5910" w:rsidRPr="000D0C65">
              <w:rPr>
                <w:rFonts w:cs="B Mitra"/>
                <w:sz w:val="28"/>
                <w:szCs w:val="28"/>
                <w:rtl/>
              </w:rPr>
              <w:t xml:space="preserve"> </w:t>
            </w:r>
            <w:r w:rsidR="005C5910" w:rsidRPr="000D0C65">
              <w:rPr>
                <w:rFonts w:cs="B Mitra" w:hint="cs"/>
                <w:sz w:val="28"/>
                <w:szCs w:val="28"/>
                <w:rtl/>
              </w:rPr>
              <w:t>ها</w:t>
            </w:r>
          </w:p>
          <w:p w:rsidR="001F379B" w:rsidRPr="000D0C65" w:rsidRDefault="005C5910" w:rsidP="009E6DF3">
            <w:pPr>
              <w:pStyle w:val="ListParagraph"/>
              <w:numPr>
                <w:ilvl w:val="0"/>
                <w:numId w:val="100"/>
              </w:numPr>
              <w:jc w:val="both"/>
              <w:rPr>
                <w:rFonts w:cs="B Mitra"/>
                <w:sz w:val="28"/>
                <w:szCs w:val="28"/>
                <w:rtl/>
              </w:rPr>
            </w:pPr>
            <w:r w:rsidRPr="000D0C65">
              <w:rPr>
                <w:rFonts w:cs="B Mitra" w:hint="cs"/>
                <w:sz w:val="28"/>
                <w:szCs w:val="28"/>
                <w:rtl/>
              </w:rPr>
              <w:t>ثبت</w:t>
            </w:r>
            <w:r w:rsidRPr="000D0C65">
              <w:rPr>
                <w:rFonts w:cs="B Mitra"/>
                <w:sz w:val="28"/>
                <w:szCs w:val="28"/>
                <w:rtl/>
              </w:rPr>
              <w:t xml:space="preserve"> </w:t>
            </w:r>
            <w:r w:rsidRPr="000D0C65">
              <w:rPr>
                <w:rFonts w:cs="B Mitra" w:hint="cs"/>
                <w:sz w:val="28"/>
                <w:szCs w:val="28"/>
                <w:rtl/>
              </w:rPr>
              <w:t>نتیجه</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سریع</w:t>
            </w:r>
            <w:r w:rsidRPr="000D0C65">
              <w:rPr>
                <w:rFonts w:cs="B Mitra"/>
                <w:sz w:val="28"/>
                <w:szCs w:val="28"/>
                <w:rtl/>
              </w:rPr>
              <w:t xml:space="preserve"> </w:t>
            </w:r>
            <w:r w:rsidRPr="000D0C65">
              <w:rPr>
                <w:rFonts w:cs="B Mitra" w:hint="cs"/>
                <w:sz w:val="28"/>
                <w:szCs w:val="28"/>
                <w:rtl/>
              </w:rPr>
              <w:t>مثبت</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صورت</w:t>
            </w:r>
            <w:r w:rsidRPr="000D0C65">
              <w:rPr>
                <w:rFonts w:cs="B Mitra"/>
                <w:sz w:val="28"/>
                <w:szCs w:val="28"/>
                <w:rtl/>
              </w:rPr>
              <w:t xml:space="preserve"> </w:t>
            </w:r>
            <w:r w:rsidRPr="000D0C65">
              <w:rPr>
                <w:rFonts w:cs="B Mitra"/>
                <w:sz w:val="28"/>
                <w:szCs w:val="28"/>
              </w:rPr>
              <w:t>H+</w:t>
            </w:r>
            <w:r w:rsidRPr="000D0C65">
              <w:rPr>
                <w:rFonts w:cs="B Mitra"/>
                <w:sz w:val="28"/>
                <w:szCs w:val="28"/>
                <w:rtl/>
              </w:rPr>
              <w:t xml:space="preserve">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ستون</w:t>
            </w:r>
            <w:r w:rsidRPr="000D0C65">
              <w:rPr>
                <w:rFonts w:cs="B Mitra"/>
                <w:sz w:val="28"/>
                <w:szCs w:val="28"/>
                <w:rtl/>
              </w:rPr>
              <w:t xml:space="preserve"> </w:t>
            </w:r>
            <w:r w:rsidRPr="000D0C65">
              <w:rPr>
                <w:rFonts w:cs="B Mitra" w:hint="cs"/>
                <w:sz w:val="28"/>
                <w:szCs w:val="28"/>
                <w:rtl/>
              </w:rPr>
              <w:t>مراقبت</w:t>
            </w:r>
            <w:r w:rsidRPr="000D0C65">
              <w:rPr>
                <w:rFonts w:cs="B Mitra"/>
                <w:sz w:val="28"/>
                <w:szCs w:val="28"/>
                <w:rtl/>
              </w:rPr>
              <w:t xml:space="preserve"> </w:t>
            </w:r>
            <w:r w:rsidRPr="000D0C65">
              <w:rPr>
                <w:rFonts w:cs="B Mitra" w:hint="cs"/>
                <w:sz w:val="28"/>
                <w:szCs w:val="28"/>
                <w:rtl/>
              </w:rPr>
              <w:t>ویژه</w:t>
            </w:r>
            <w:r w:rsidRPr="000D0C65">
              <w:rPr>
                <w:rFonts w:cs="B Mitra"/>
                <w:sz w:val="28"/>
                <w:szCs w:val="28"/>
                <w:rtl/>
              </w:rPr>
              <w:t xml:space="preserve"> </w:t>
            </w:r>
            <w:r w:rsidRPr="000D0C65">
              <w:rPr>
                <w:rFonts w:cs="B Mitra" w:hint="cs"/>
                <w:sz w:val="28"/>
                <w:szCs w:val="28"/>
                <w:rtl/>
              </w:rPr>
              <w:t>دفتر</w:t>
            </w:r>
            <w:r w:rsidRPr="000D0C65">
              <w:rPr>
                <w:rFonts w:cs="B Mitra"/>
                <w:sz w:val="28"/>
                <w:szCs w:val="28"/>
                <w:rtl/>
              </w:rPr>
              <w:t xml:space="preserve"> </w:t>
            </w:r>
            <w:r w:rsidR="001E1B6E" w:rsidRPr="000D0C65">
              <w:rPr>
                <w:rFonts w:cs="B Mitra" w:hint="cs"/>
                <w:sz w:val="28"/>
                <w:szCs w:val="28"/>
                <w:rtl/>
              </w:rPr>
              <w:t>باروری</w:t>
            </w:r>
            <w:r w:rsidRPr="000D0C65">
              <w:rPr>
                <w:rFonts w:cs="B Mitra"/>
                <w:sz w:val="28"/>
                <w:szCs w:val="28"/>
                <w:rtl/>
              </w:rPr>
              <w:t xml:space="preserve"> </w:t>
            </w:r>
            <w:r w:rsidR="001E1B6E" w:rsidRPr="000D0C65">
              <w:rPr>
                <w:rFonts w:cs="B Mitra" w:hint="cs"/>
                <w:sz w:val="28"/>
                <w:szCs w:val="28"/>
                <w:rtl/>
              </w:rPr>
              <w:t>سالم</w:t>
            </w:r>
          </w:p>
          <w:p w:rsidR="001F379B" w:rsidRPr="000D0C65" w:rsidRDefault="005C5910" w:rsidP="009E6DF3">
            <w:pPr>
              <w:pStyle w:val="ListParagraph"/>
              <w:numPr>
                <w:ilvl w:val="0"/>
                <w:numId w:val="100"/>
              </w:numPr>
              <w:jc w:val="both"/>
              <w:rPr>
                <w:rFonts w:cs="B Mitra"/>
                <w:sz w:val="28"/>
                <w:szCs w:val="28"/>
                <w:rtl/>
              </w:rPr>
            </w:pPr>
            <w:r w:rsidRPr="000D0C65">
              <w:rPr>
                <w:rFonts w:cs="B Mitra" w:hint="cs"/>
                <w:sz w:val="28"/>
                <w:szCs w:val="28"/>
                <w:rtl/>
              </w:rPr>
              <w:t>ثبت</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سریع</w:t>
            </w:r>
            <w:r w:rsidRPr="000D0C65">
              <w:rPr>
                <w:rFonts w:cs="B Mitra"/>
                <w:sz w:val="28"/>
                <w:szCs w:val="28"/>
                <w:rtl/>
              </w:rPr>
              <w:t xml:space="preserve"> </w:t>
            </w:r>
            <w:r w:rsidRPr="000D0C65">
              <w:rPr>
                <w:rFonts w:cs="B Mitra"/>
                <w:sz w:val="28"/>
                <w:szCs w:val="28"/>
              </w:rPr>
              <w:t>HIV</w:t>
            </w:r>
            <w:r w:rsidRPr="000D0C65">
              <w:rPr>
                <w:rFonts w:cs="B Mitra"/>
                <w:sz w:val="28"/>
                <w:szCs w:val="28"/>
                <w:rtl/>
              </w:rPr>
              <w:t xml:space="preserve">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فرم</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sz w:val="28"/>
                <w:szCs w:val="28"/>
              </w:rPr>
              <w:t>Rapid  test</w:t>
            </w:r>
          </w:p>
        </w:tc>
      </w:tr>
      <w:tr w:rsidR="001F379B" w:rsidRPr="001C4A34" w:rsidTr="00F65F1F">
        <w:tc>
          <w:tcPr>
            <w:tcW w:w="2149" w:type="dxa"/>
            <w:gridSpan w:val="2"/>
          </w:tcPr>
          <w:p w:rsidR="001F379B" w:rsidRPr="001279F4" w:rsidRDefault="005C5910" w:rsidP="00BB7D5A">
            <w:pPr>
              <w:spacing w:after="200" w:line="276" w:lineRule="auto"/>
              <w:rPr>
                <w:rFonts w:cs="B Mitra"/>
                <w:b/>
                <w:bCs/>
                <w:sz w:val="28"/>
                <w:szCs w:val="28"/>
                <w:rtl/>
              </w:rPr>
            </w:pPr>
            <w:r w:rsidRPr="001279F4">
              <w:rPr>
                <w:rFonts w:cs="B Mitra" w:hint="cs"/>
                <w:b/>
                <w:bCs/>
                <w:sz w:val="28"/>
                <w:szCs w:val="28"/>
                <w:rtl/>
              </w:rPr>
              <w:t>گزارش</w:t>
            </w:r>
            <w:r w:rsidRPr="001279F4">
              <w:rPr>
                <w:rFonts w:cs="B Mitra"/>
                <w:b/>
                <w:bCs/>
                <w:sz w:val="28"/>
                <w:szCs w:val="28"/>
                <w:rtl/>
              </w:rPr>
              <w:t xml:space="preserve"> </w:t>
            </w:r>
            <w:r w:rsidRPr="001279F4">
              <w:rPr>
                <w:rFonts w:cs="B Mitra" w:hint="cs"/>
                <w:b/>
                <w:bCs/>
                <w:sz w:val="28"/>
                <w:szCs w:val="28"/>
                <w:rtl/>
              </w:rPr>
              <w:t>دهی</w:t>
            </w:r>
            <w:r w:rsidRPr="001279F4">
              <w:rPr>
                <w:rFonts w:cs="B Mitra"/>
                <w:b/>
                <w:bCs/>
                <w:sz w:val="28"/>
                <w:szCs w:val="28"/>
                <w:rtl/>
              </w:rPr>
              <w:t xml:space="preserve"> </w:t>
            </w:r>
          </w:p>
        </w:tc>
        <w:tc>
          <w:tcPr>
            <w:tcW w:w="8028" w:type="dxa"/>
          </w:tcPr>
          <w:p w:rsidR="001F379B" w:rsidRPr="000D0C65" w:rsidRDefault="005C5910" w:rsidP="009E6DF3">
            <w:pPr>
              <w:pStyle w:val="ListParagraph"/>
              <w:numPr>
                <w:ilvl w:val="0"/>
                <w:numId w:val="100"/>
              </w:numPr>
              <w:jc w:val="both"/>
              <w:rPr>
                <w:rFonts w:cs="B Mitra"/>
                <w:sz w:val="28"/>
                <w:szCs w:val="28"/>
                <w:rtl/>
              </w:rPr>
            </w:pPr>
            <w:r w:rsidRPr="000D0C65">
              <w:rPr>
                <w:rFonts w:cs="B Mitra" w:hint="cs"/>
                <w:sz w:val="28"/>
                <w:szCs w:val="28"/>
                <w:rtl/>
              </w:rPr>
              <w:t>گزارش</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براساس</w:t>
            </w:r>
            <w:r w:rsidRPr="000D0C65">
              <w:rPr>
                <w:rFonts w:cs="B Mitra"/>
                <w:sz w:val="28"/>
                <w:szCs w:val="28"/>
                <w:rtl/>
              </w:rPr>
              <w:t xml:space="preserve"> </w:t>
            </w:r>
            <w:r w:rsidRPr="000D0C65">
              <w:rPr>
                <w:rFonts w:cs="B Mitra" w:hint="cs"/>
                <w:sz w:val="28"/>
                <w:szCs w:val="28"/>
                <w:rtl/>
              </w:rPr>
              <w:t>فرم</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sz w:val="28"/>
                <w:szCs w:val="28"/>
              </w:rPr>
              <w:t>Rapid  test</w:t>
            </w:r>
            <w:r w:rsidRPr="000D0C65">
              <w:rPr>
                <w:rFonts w:cs="B Mitra"/>
                <w:sz w:val="28"/>
                <w:szCs w:val="28"/>
                <w:rtl/>
              </w:rPr>
              <w:t xml:space="preserve"> </w:t>
            </w:r>
            <w:r w:rsidR="00E65EB2" w:rsidRPr="000D0C65">
              <w:rPr>
                <w:rFonts w:cs="B Mitra"/>
                <w:sz w:val="28"/>
                <w:szCs w:val="28"/>
              </w:rPr>
              <w:t>)</w:t>
            </w:r>
            <w:r w:rsidR="00E65EB2" w:rsidRPr="000D0C65">
              <w:rPr>
                <w:rFonts w:cs="B Mitra" w:hint="cs"/>
                <w:sz w:val="28"/>
                <w:szCs w:val="28"/>
                <w:rtl/>
              </w:rPr>
              <w:t>فرم شماره 1و</w:t>
            </w:r>
            <w:r w:rsidR="009D19D3" w:rsidRPr="000D0C65">
              <w:rPr>
                <w:rFonts w:cs="B Mitra" w:hint="cs"/>
                <w:sz w:val="28"/>
                <w:szCs w:val="28"/>
                <w:rtl/>
              </w:rPr>
              <w:t xml:space="preserve">3 ) </w:t>
            </w:r>
            <w:r w:rsidRPr="000D0C65">
              <w:rPr>
                <w:rFonts w:cs="B Mitra" w:hint="cs"/>
                <w:sz w:val="28"/>
                <w:szCs w:val="28"/>
                <w:rtl/>
              </w:rPr>
              <w:t>ماهیانه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w:t>
            </w:r>
            <w:r w:rsidRPr="000D0C65">
              <w:rPr>
                <w:rFonts w:cs="B Mitra"/>
                <w:sz w:val="28"/>
                <w:szCs w:val="28"/>
                <w:rtl/>
              </w:rPr>
              <w:t xml:space="preserve"> </w:t>
            </w:r>
            <w:r w:rsidRPr="000D0C65">
              <w:rPr>
                <w:rFonts w:cs="B Mitra" w:hint="cs"/>
                <w:sz w:val="28"/>
                <w:szCs w:val="28"/>
                <w:rtl/>
              </w:rPr>
              <w:t>شهرستان</w:t>
            </w:r>
            <w:r w:rsidR="00807EC0" w:rsidRPr="000D0C65">
              <w:rPr>
                <w:rFonts w:cs="B Mitra" w:hint="cs"/>
                <w:sz w:val="28"/>
                <w:szCs w:val="28"/>
                <w:rtl/>
              </w:rPr>
              <w:t xml:space="preserve"> توسط مرکز بهداشتی درمانی</w:t>
            </w:r>
          </w:p>
          <w:p w:rsidR="00CA0F46" w:rsidRPr="000D0C65" w:rsidRDefault="005C5910" w:rsidP="009E6DF3">
            <w:pPr>
              <w:pStyle w:val="ListParagraph"/>
              <w:numPr>
                <w:ilvl w:val="0"/>
                <w:numId w:val="100"/>
              </w:numPr>
              <w:jc w:val="both"/>
              <w:rPr>
                <w:rFonts w:cs="B Mitra"/>
                <w:color w:val="00B0F0"/>
                <w:sz w:val="28"/>
                <w:szCs w:val="28"/>
                <w:rtl/>
              </w:rPr>
            </w:pPr>
            <w:r w:rsidRPr="000D0C65">
              <w:rPr>
                <w:rFonts w:cs="B Mitra" w:hint="cs"/>
                <w:sz w:val="28"/>
                <w:szCs w:val="28"/>
                <w:rtl/>
              </w:rPr>
              <w:t>گزارش</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وانجام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براساس</w:t>
            </w:r>
            <w:r w:rsidRPr="000D0C65">
              <w:rPr>
                <w:rFonts w:cs="B Mitra"/>
                <w:sz w:val="28"/>
                <w:szCs w:val="28"/>
                <w:rtl/>
              </w:rPr>
              <w:t xml:space="preserve"> </w:t>
            </w:r>
            <w:r w:rsidRPr="000D0C65">
              <w:rPr>
                <w:rFonts w:cs="B Mitra" w:hint="cs"/>
                <w:sz w:val="28"/>
                <w:szCs w:val="28"/>
                <w:rtl/>
              </w:rPr>
              <w:t>فرم</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sz w:val="28"/>
                <w:szCs w:val="28"/>
              </w:rPr>
              <w:t>Rapid  test</w:t>
            </w:r>
            <w:r w:rsidRPr="000D0C65">
              <w:rPr>
                <w:rFonts w:cs="B Mitra"/>
                <w:sz w:val="28"/>
                <w:szCs w:val="28"/>
                <w:rtl/>
              </w:rPr>
              <w:t xml:space="preserve"> </w:t>
            </w:r>
            <w:r w:rsidR="00932986" w:rsidRPr="000D0C65">
              <w:rPr>
                <w:rFonts w:cs="B Mitra" w:hint="cs"/>
                <w:sz w:val="28"/>
                <w:szCs w:val="28"/>
                <w:rtl/>
              </w:rPr>
              <w:t>(فرم شماره5)</w:t>
            </w:r>
            <w:r w:rsidRPr="000D0C65">
              <w:rPr>
                <w:rFonts w:cs="B Mitra" w:hint="cs"/>
                <w:sz w:val="28"/>
                <w:szCs w:val="28"/>
                <w:rtl/>
              </w:rPr>
              <w:t>ماهیانه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گروه</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w:t>
            </w:r>
            <w:r w:rsidRPr="000D0C65">
              <w:rPr>
                <w:rFonts w:cs="B Mitra"/>
                <w:sz w:val="28"/>
                <w:szCs w:val="28"/>
                <w:rtl/>
              </w:rPr>
              <w:t xml:space="preserve"> </w:t>
            </w:r>
            <w:r w:rsidRPr="000D0C65">
              <w:rPr>
                <w:rFonts w:cs="B Mitra" w:hint="cs"/>
                <w:sz w:val="28"/>
                <w:szCs w:val="28"/>
                <w:rtl/>
              </w:rPr>
              <w:t>استان</w:t>
            </w:r>
            <w:r w:rsidR="00807EC0" w:rsidRPr="000D0C65">
              <w:rPr>
                <w:rFonts w:cs="B Mitra" w:hint="cs"/>
                <w:sz w:val="28"/>
                <w:szCs w:val="28"/>
                <w:rtl/>
              </w:rPr>
              <w:t xml:space="preserve"> توسط مرکز بهداشت شهرستان</w:t>
            </w:r>
          </w:p>
        </w:tc>
      </w:tr>
      <w:tr w:rsidR="001F379B" w:rsidTr="00F65F1F">
        <w:tc>
          <w:tcPr>
            <w:tcW w:w="2149" w:type="dxa"/>
            <w:gridSpan w:val="2"/>
          </w:tcPr>
          <w:p w:rsidR="001F379B" w:rsidRPr="001279F4" w:rsidRDefault="005C5910" w:rsidP="00BB7D5A">
            <w:pPr>
              <w:spacing w:after="200" w:line="276" w:lineRule="auto"/>
              <w:rPr>
                <w:rFonts w:cs="B Mitra"/>
                <w:b/>
                <w:bCs/>
                <w:sz w:val="28"/>
                <w:szCs w:val="28"/>
                <w:rtl/>
              </w:rPr>
            </w:pPr>
            <w:r w:rsidRPr="001279F4">
              <w:rPr>
                <w:rFonts w:cs="B Mitra" w:hint="cs"/>
                <w:b/>
                <w:bCs/>
                <w:sz w:val="28"/>
                <w:szCs w:val="28"/>
                <w:rtl/>
              </w:rPr>
              <w:t>زیر</w:t>
            </w:r>
            <w:r w:rsidRPr="001279F4">
              <w:rPr>
                <w:rFonts w:cs="B Mitra"/>
                <w:b/>
                <w:bCs/>
                <w:sz w:val="28"/>
                <w:szCs w:val="28"/>
                <w:rtl/>
              </w:rPr>
              <w:t xml:space="preserve"> </w:t>
            </w:r>
            <w:r w:rsidRPr="001279F4">
              <w:rPr>
                <w:rFonts w:cs="B Mitra" w:hint="cs"/>
                <w:b/>
                <w:bCs/>
                <w:sz w:val="28"/>
                <w:szCs w:val="28"/>
                <w:rtl/>
              </w:rPr>
              <w:t>ساخت</w:t>
            </w:r>
            <w:r w:rsidRPr="001279F4">
              <w:rPr>
                <w:rFonts w:cs="B Mitra"/>
                <w:b/>
                <w:bCs/>
                <w:sz w:val="28"/>
                <w:szCs w:val="28"/>
                <w:rtl/>
              </w:rPr>
              <w:t xml:space="preserve"> </w:t>
            </w:r>
            <w:r w:rsidRPr="001279F4">
              <w:rPr>
                <w:rFonts w:cs="B Mitra" w:hint="cs"/>
                <w:b/>
                <w:bCs/>
                <w:sz w:val="28"/>
                <w:szCs w:val="28"/>
                <w:rtl/>
              </w:rPr>
              <w:t>ها</w:t>
            </w:r>
          </w:p>
        </w:tc>
        <w:tc>
          <w:tcPr>
            <w:tcW w:w="8028" w:type="dxa"/>
          </w:tcPr>
          <w:p w:rsidR="001F379B" w:rsidRPr="000D0C65" w:rsidRDefault="005C5910" w:rsidP="009E6DF3">
            <w:pPr>
              <w:pStyle w:val="ListParagraph"/>
              <w:numPr>
                <w:ilvl w:val="0"/>
                <w:numId w:val="101"/>
              </w:numPr>
              <w:jc w:val="both"/>
              <w:rPr>
                <w:rFonts w:cs="B Mitra"/>
                <w:sz w:val="28"/>
                <w:szCs w:val="28"/>
                <w:rtl/>
              </w:rPr>
            </w:pPr>
            <w:r w:rsidRPr="000D0C65">
              <w:rPr>
                <w:rFonts w:cs="B Mitra" w:hint="cs"/>
                <w:sz w:val="28"/>
                <w:szCs w:val="28"/>
                <w:rtl/>
              </w:rPr>
              <w:t>آموزش</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ایدز</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کارشناسان</w:t>
            </w:r>
            <w:r w:rsidRPr="000D0C65">
              <w:rPr>
                <w:rFonts w:cs="B Mitra"/>
                <w:sz w:val="28"/>
                <w:szCs w:val="28"/>
                <w:rtl/>
              </w:rPr>
              <w:t xml:space="preserve"> </w:t>
            </w:r>
            <w:r w:rsidRPr="000D0C65">
              <w:rPr>
                <w:rFonts w:cs="B Mitra" w:hint="cs"/>
                <w:sz w:val="28"/>
                <w:szCs w:val="28"/>
                <w:rtl/>
              </w:rPr>
              <w:t>وکاردانان</w:t>
            </w:r>
            <w:r w:rsidRPr="000D0C65">
              <w:rPr>
                <w:rFonts w:cs="B Mitra"/>
                <w:sz w:val="28"/>
                <w:szCs w:val="28"/>
                <w:rtl/>
              </w:rPr>
              <w:t xml:space="preserve"> </w:t>
            </w:r>
            <w:r w:rsidRPr="000D0C65">
              <w:rPr>
                <w:rFonts w:cs="B Mitra" w:hint="cs"/>
                <w:sz w:val="28"/>
                <w:szCs w:val="28"/>
                <w:rtl/>
              </w:rPr>
              <w:t>بهداشتی</w:t>
            </w:r>
            <w:r w:rsidRPr="000D0C65">
              <w:rPr>
                <w:rFonts w:cs="B Mitra"/>
                <w:sz w:val="28"/>
                <w:szCs w:val="28"/>
                <w:rtl/>
              </w:rPr>
              <w:t xml:space="preserve"> </w:t>
            </w:r>
            <w:r w:rsidR="00807EC0" w:rsidRPr="000D0C65">
              <w:rPr>
                <w:rFonts w:cs="B Mitra" w:hint="cs"/>
                <w:sz w:val="28"/>
                <w:szCs w:val="28"/>
                <w:rtl/>
              </w:rPr>
              <w:t xml:space="preserve">، </w:t>
            </w:r>
            <w:r w:rsidRPr="000D0C65">
              <w:rPr>
                <w:rFonts w:cs="B Mitra" w:hint="cs"/>
                <w:sz w:val="28"/>
                <w:szCs w:val="28"/>
                <w:rtl/>
              </w:rPr>
              <w:t>مامایی</w:t>
            </w:r>
            <w:r w:rsidRPr="000D0C65">
              <w:rPr>
                <w:rFonts w:cs="B Mitra"/>
                <w:sz w:val="28"/>
                <w:szCs w:val="28"/>
                <w:rtl/>
              </w:rPr>
              <w:t xml:space="preserve"> </w:t>
            </w:r>
            <w:r w:rsidR="00807EC0" w:rsidRPr="000D0C65">
              <w:rPr>
                <w:rFonts w:cs="B Mitra" w:hint="cs"/>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پزشکان</w:t>
            </w:r>
          </w:p>
          <w:p w:rsidR="001F379B" w:rsidRPr="000D0C65" w:rsidRDefault="005C5910" w:rsidP="009E6DF3">
            <w:pPr>
              <w:pStyle w:val="ListParagraph"/>
              <w:numPr>
                <w:ilvl w:val="0"/>
                <w:numId w:val="101"/>
              </w:numPr>
              <w:jc w:val="both"/>
              <w:rPr>
                <w:rFonts w:cs="B Mitra"/>
                <w:sz w:val="28"/>
                <w:szCs w:val="28"/>
                <w:rtl/>
              </w:rPr>
            </w:pPr>
            <w:r w:rsidRPr="000D0C65">
              <w:rPr>
                <w:rFonts w:cs="B Mitra" w:hint="cs"/>
                <w:sz w:val="28"/>
                <w:szCs w:val="28"/>
                <w:rtl/>
              </w:rPr>
              <w:t>آموزش</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تشخص</w:t>
            </w:r>
            <w:r w:rsidRPr="000D0C65">
              <w:rPr>
                <w:rFonts w:cs="B Mitra"/>
                <w:sz w:val="28"/>
                <w:szCs w:val="28"/>
                <w:rtl/>
              </w:rPr>
              <w:t xml:space="preserve"> </w:t>
            </w:r>
            <w:r w:rsidRPr="000D0C65">
              <w:rPr>
                <w:rFonts w:cs="B Mitra" w:hint="cs"/>
                <w:sz w:val="28"/>
                <w:szCs w:val="28"/>
                <w:rtl/>
              </w:rPr>
              <w:t>سریع</w:t>
            </w:r>
            <w:r w:rsidRPr="000D0C65">
              <w:rPr>
                <w:rFonts w:cs="B Mitra"/>
                <w:sz w:val="28"/>
                <w:szCs w:val="28"/>
                <w:rtl/>
              </w:rPr>
              <w:t xml:space="preserve"> </w:t>
            </w:r>
            <w:r w:rsidRPr="000D0C65">
              <w:rPr>
                <w:rFonts w:cs="B Mitra"/>
                <w:sz w:val="28"/>
                <w:szCs w:val="28"/>
              </w:rPr>
              <w:t>HIV</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کارشناسان</w:t>
            </w:r>
            <w:r w:rsidRPr="000D0C65">
              <w:rPr>
                <w:rFonts w:cs="B Mitra"/>
                <w:sz w:val="28"/>
                <w:szCs w:val="28"/>
                <w:rtl/>
              </w:rPr>
              <w:t xml:space="preserve"> </w:t>
            </w:r>
            <w:r w:rsidRPr="000D0C65">
              <w:rPr>
                <w:rFonts w:cs="B Mitra" w:hint="cs"/>
                <w:sz w:val="28"/>
                <w:szCs w:val="28"/>
                <w:rtl/>
              </w:rPr>
              <w:t>وکاردانان</w:t>
            </w:r>
            <w:r w:rsidRPr="000D0C65">
              <w:rPr>
                <w:rFonts w:cs="B Mitra"/>
                <w:sz w:val="28"/>
                <w:szCs w:val="28"/>
                <w:rtl/>
              </w:rPr>
              <w:t xml:space="preserve"> </w:t>
            </w:r>
            <w:r w:rsidRPr="000D0C65">
              <w:rPr>
                <w:rFonts w:cs="B Mitra" w:hint="cs"/>
                <w:sz w:val="28"/>
                <w:szCs w:val="28"/>
                <w:rtl/>
              </w:rPr>
              <w:t>بهداشتی،</w:t>
            </w:r>
            <w:r w:rsidRPr="000D0C65">
              <w:rPr>
                <w:rFonts w:cs="B Mitra"/>
                <w:sz w:val="28"/>
                <w:szCs w:val="28"/>
                <w:rtl/>
              </w:rPr>
              <w:t xml:space="preserve"> </w:t>
            </w:r>
            <w:r w:rsidRPr="000D0C65">
              <w:rPr>
                <w:rFonts w:cs="B Mitra" w:hint="cs"/>
                <w:sz w:val="28"/>
                <w:szCs w:val="28"/>
                <w:rtl/>
              </w:rPr>
              <w:t>مامایی</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پزشکان</w:t>
            </w:r>
          </w:p>
          <w:p w:rsidR="001F379B" w:rsidRPr="000D0C65" w:rsidRDefault="005C5910" w:rsidP="009E6DF3">
            <w:pPr>
              <w:pStyle w:val="ListParagraph"/>
              <w:numPr>
                <w:ilvl w:val="0"/>
                <w:numId w:val="101"/>
              </w:numPr>
              <w:jc w:val="both"/>
              <w:rPr>
                <w:rFonts w:cs="B Mitra"/>
                <w:sz w:val="28"/>
                <w:szCs w:val="28"/>
                <w:rtl/>
              </w:rPr>
            </w:pPr>
            <w:r w:rsidRPr="000D0C65">
              <w:rPr>
                <w:rFonts w:cs="B Mitra" w:hint="cs"/>
                <w:sz w:val="28"/>
                <w:szCs w:val="28"/>
                <w:rtl/>
              </w:rPr>
              <w:t>تهیه</w:t>
            </w:r>
            <w:r w:rsidRPr="000D0C65">
              <w:rPr>
                <w:rFonts w:cs="B Mitra"/>
                <w:sz w:val="28"/>
                <w:szCs w:val="28"/>
                <w:rtl/>
              </w:rPr>
              <w:t xml:space="preserve"> </w:t>
            </w:r>
            <w:r w:rsidRPr="000D0C65">
              <w:rPr>
                <w:rFonts w:cs="B Mitra" w:hint="cs"/>
                <w:color w:val="000000" w:themeColor="text1"/>
                <w:sz w:val="28"/>
                <w:szCs w:val="28"/>
                <w:rtl/>
              </w:rPr>
              <w:t>کارت</w:t>
            </w:r>
            <w:r w:rsidRPr="000D0C65">
              <w:rPr>
                <w:rFonts w:cs="B Mitra"/>
                <w:sz w:val="28"/>
                <w:szCs w:val="28"/>
                <w:rtl/>
              </w:rPr>
              <w:t xml:space="preserve"> </w:t>
            </w:r>
            <w:r w:rsidRPr="000D0C65">
              <w:rPr>
                <w:rFonts w:cs="B Mitra" w:hint="cs"/>
                <w:sz w:val="28"/>
                <w:szCs w:val="28"/>
                <w:rtl/>
              </w:rPr>
              <w:t>معرفی</w:t>
            </w:r>
            <w:r w:rsidRPr="000D0C65">
              <w:rPr>
                <w:rFonts w:cs="B Mitra"/>
                <w:sz w:val="28"/>
                <w:szCs w:val="28"/>
                <w:rtl/>
              </w:rPr>
              <w:t xml:space="preserve"> </w:t>
            </w:r>
            <w:r w:rsidRPr="000D0C65">
              <w:rPr>
                <w:rFonts w:cs="B Mitra" w:hint="cs"/>
                <w:sz w:val="28"/>
                <w:szCs w:val="28"/>
                <w:rtl/>
              </w:rPr>
              <w:t>مراکز</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پایگاه</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رفتاری</w:t>
            </w:r>
          </w:p>
          <w:p w:rsidR="001F379B" w:rsidRPr="000D0C65" w:rsidRDefault="005C5910" w:rsidP="009E6DF3">
            <w:pPr>
              <w:pStyle w:val="ListParagraph"/>
              <w:numPr>
                <w:ilvl w:val="0"/>
                <w:numId w:val="101"/>
              </w:numPr>
              <w:jc w:val="both"/>
              <w:rPr>
                <w:rFonts w:cs="B Mitra"/>
                <w:color w:val="00B0F0"/>
                <w:sz w:val="28"/>
                <w:szCs w:val="28"/>
              </w:rPr>
            </w:pPr>
            <w:r w:rsidRPr="000D0C65">
              <w:rPr>
                <w:rFonts w:cs="B Mitra" w:hint="cs"/>
                <w:sz w:val="28"/>
                <w:szCs w:val="28"/>
                <w:rtl/>
              </w:rPr>
              <w:t>دستورالعمل</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اصلاحی</w:t>
            </w:r>
            <w:r w:rsidRPr="000D0C65">
              <w:rPr>
                <w:rFonts w:cs="B Mitra"/>
                <w:sz w:val="28"/>
                <w:szCs w:val="28"/>
                <w:rtl/>
              </w:rPr>
              <w:t xml:space="preserve"> </w:t>
            </w:r>
            <w:r w:rsidRPr="000D0C65">
              <w:rPr>
                <w:rFonts w:cs="B Mitra" w:hint="cs"/>
                <w:sz w:val="28"/>
                <w:szCs w:val="28"/>
                <w:rtl/>
              </w:rPr>
              <w:t>روش</w:t>
            </w:r>
            <w:r w:rsidRPr="000D0C65">
              <w:rPr>
                <w:rFonts w:cs="B Mitra"/>
                <w:sz w:val="28"/>
                <w:szCs w:val="28"/>
                <w:rtl/>
              </w:rPr>
              <w:t xml:space="preserve"> </w:t>
            </w:r>
            <w:r w:rsidRPr="000D0C65">
              <w:rPr>
                <w:rFonts w:cs="B Mitra" w:hint="cs"/>
                <w:sz w:val="28"/>
                <w:szCs w:val="28"/>
                <w:rtl/>
              </w:rPr>
              <w:t>ها</w:t>
            </w:r>
            <w:r w:rsidR="00932986" w:rsidRPr="000D0C65">
              <w:rPr>
                <w:rFonts w:cs="B Mitra" w:hint="cs"/>
                <w:sz w:val="28"/>
                <w:szCs w:val="28"/>
                <w:rtl/>
              </w:rPr>
              <w:t>ی پیشگیری از بارداری</w:t>
            </w:r>
            <w:r w:rsidR="001F379B" w:rsidRPr="000D0C65">
              <w:rPr>
                <w:rFonts w:cs="B Mitra" w:hint="cs"/>
                <w:sz w:val="28"/>
                <w:szCs w:val="28"/>
                <w:rtl/>
              </w:rPr>
              <w:t xml:space="preserve"> </w:t>
            </w:r>
          </w:p>
          <w:p w:rsidR="006755DE" w:rsidRPr="000D0C65" w:rsidRDefault="006755DE" w:rsidP="009E6DF3">
            <w:pPr>
              <w:pStyle w:val="ListParagraph"/>
              <w:numPr>
                <w:ilvl w:val="0"/>
                <w:numId w:val="101"/>
              </w:numPr>
              <w:jc w:val="both"/>
              <w:rPr>
                <w:rFonts w:cs="B Mitra"/>
                <w:color w:val="00B0F0"/>
                <w:sz w:val="28"/>
                <w:szCs w:val="28"/>
                <w:rtl/>
              </w:rPr>
            </w:pPr>
            <w:r w:rsidRPr="000D0C65">
              <w:rPr>
                <w:rFonts w:asciiTheme="minorBidi" w:hAnsiTheme="minorBidi" w:cs="B Mitra" w:hint="cs"/>
                <w:color w:val="000000" w:themeColor="text1"/>
                <w:sz w:val="28"/>
                <w:szCs w:val="28"/>
                <w:rtl/>
              </w:rPr>
              <w:t>اضافه نمودن موارد لازم در ابزار پایش محیط و ستاد</w:t>
            </w:r>
          </w:p>
        </w:tc>
      </w:tr>
      <w:tr w:rsidR="000E3E03" w:rsidTr="00F65F1F">
        <w:tc>
          <w:tcPr>
            <w:tcW w:w="2149" w:type="dxa"/>
            <w:gridSpan w:val="2"/>
          </w:tcPr>
          <w:p w:rsidR="000E3E03" w:rsidRPr="001279F4" w:rsidRDefault="000E3E03" w:rsidP="00BB7D5A">
            <w:pPr>
              <w:rPr>
                <w:rFonts w:cs="B Mitra"/>
                <w:b/>
                <w:bCs/>
                <w:sz w:val="28"/>
                <w:szCs w:val="28"/>
                <w:rtl/>
              </w:rPr>
            </w:pPr>
            <w:r>
              <w:rPr>
                <w:rFonts w:cs="B Mitra" w:hint="cs"/>
                <w:b/>
                <w:bCs/>
                <w:sz w:val="28"/>
                <w:szCs w:val="28"/>
                <w:rtl/>
              </w:rPr>
              <w:t>توضیحات بیشتر</w:t>
            </w:r>
          </w:p>
        </w:tc>
        <w:tc>
          <w:tcPr>
            <w:tcW w:w="8028" w:type="dxa"/>
          </w:tcPr>
          <w:p w:rsidR="000E3E03" w:rsidRPr="000D0C65" w:rsidRDefault="000E3E03" w:rsidP="009E6DF3">
            <w:pPr>
              <w:pStyle w:val="ListParagraph"/>
              <w:numPr>
                <w:ilvl w:val="0"/>
                <w:numId w:val="35"/>
              </w:numPr>
              <w:jc w:val="both"/>
              <w:rPr>
                <w:rFonts w:asciiTheme="minorBidi" w:hAnsiTheme="minorBidi" w:cs="B Mitra"/>
                <w:b/>
                <w:bCs/>
                <w:sz w:val="28"/>
                <w:szCs w:val="28"/>
              </w:rPr>
            </w:pPr>
            <w:r w:rsidRPr="000D0C65">
              <w:rPr>
                <w:rFonts w:asciiTheme="minorBidi" w:hAnsiTheme="minorBidi" w:cs="B Mitra"/>
                <w:b/>
                <w:bCs/>
                <w:sz w:val="28"/>
                <w:szCs w:val="28"/>
                <w:rtl/>
              </w:rPr>
              <w:t>آزمایش تشخیصی:</w:t>
            </w:r>
          </w:p>
          <w:p w:rsidR="000E3E03" w:rsidRPr="000D0C65" w:rsidRDefault="000E3E03" w:rsidP="00417FC9">
            <w:pPr>
              <w:pStyle w:val="ListParagraph"/>
              <w:numPr>
                <w:ilvl w:val="0"/>
                <w:numId w:val="2"/>
              </w:numPr>
              <w:jc w:val="both"/>
              <w:rPr>
                <w:rFonts w:asciiTheme="minorBidi" w:hAnsiTheme="minorBidi" w:cs="B Mitra"/>
                <w:sz w:val="28"/>
                <w:szCs w:val="28"/>
                <w:rtl/>
              </w:rPr>
            </w:pPr>
            <w:r w:rsidRPr="000D0C65">
              <w:rPr>
                <w:rFonts w:asciiTheme="minorBidi" w:hAnsiTheme="minorBidi" w:cs="B Mitra" w:hint="cs"/>
                <w:sz w:val="28"/>
                <w:szCs w:val="28"/>
                <w:rtl/>
              </w:rPr>
              <w:t xml:space="preserve">انجام آزمایش </w:t>
            </w:r>
            <w:r w:rsidRPr="000D0C65">
              <w:rPr>
                <w:rFonts w:asciiTheme="minorBidi" w:hAnsiTheme="minorBidi" w:cs="B Mitra"/>
                <w:sz w:val="28"/>
                <w:szCs w:val="28"/>
              </w:rPr>
              <w:t>HIV</w:t>
            </w:r>
            <w:r w:rsidRPr="000D0C65">
              <w:rPr>
                <w:rFonts w:asciiTheme="minorBidi" w:hAnsiTheme="minorBidi" w:cs="B Mitra" w:hint="cs"/>
                <w:sz w:val="28"/>
                <w:szCs w:val="28"/>
                <w:rtl/>
              </w:rPr>
              <w:t xml:space="preserve"> توسط پرسنل بهداشتی به کلیه مراجعه کنند</w:t>
            </w:r>
            <w:r w:rsidR="00417FC9" w:rsidRPr="000D0C65">
              <w:rPr>
                <w:rFonts w:asciiTheme="minorBidi" w:hAnsiTheme="minorBidi" w:cs="B Mitra" w:hint="cs"/>
                <w:sz w:val="28"/>
                <w:szCs w:val="28"/>
                <w:rtl/>
              </w:rPr>
              <w:t>گان</w:t>
            </w:r>
            <w:r w:rsidRPr="000D0C65">
              <w:rPr>
                <w:rFonts w:asciiTheme="minorBidi" w:hAnsiTheme="minorBidi" w:cs="B Mitra" w:hint="cs"/>
                <w:sz w:val="28"/>
                <w:szCs w:val="28"/>
                <w:rtl/>
              </w:rPr>
              <w:t xml:space="preserve"> در زمان آموزش ها توصیه   می شود. افرادیکه متقاضی انجام آزمایش هستند برای دریافت این خدمت به قسمت مربوطه ارجاع داده می</w:t>
            </w:r>
            <w:r w:rsidRPr="000D0C65">
              <w:rPr>
                <w:rFonts w:asciiTheme="minorBidi" w:hAnsiTheme="minorBidi" w:cs="B Mitra"/>
                <w:sz w:val="28"/>
                <w:szCs w:val="28"/>
              </w:rPr>
              <w:t xml:space="preserve"> </w:t>
            </w:r>
            <w:r w:rsidRPr="000D0C65">
              <w:rPr>
                <w:rFonts w:asciiTheme="minorBidi" w:hAnsiTheme="minorBidi" w:cs="B Mitra" w:hint="cs"/>
                <w:sz w:val="28"/>
                <w:szCs w:val="28"/>
                <w:rtl/>
              </w:rPr>
              <w:t xml:space="preserve">شوند. </w:t>
            </w:r>
          </w:p>
          <w:p w:rsidR="000E3E03" w:rsidRPr="000D0C65" w:rsidRDefault="000E3E03" w:rsidP="000E3E03">
            <w:pPr>
              <w:pStyle w:val="ListParagraph"/>
              <w:numPr>
                <w:ilvl w:val="0"/>
                <w:numId w:val="2"/>
              </w:numPr>
              <w:jc w:val="both"/>
              <w:rPr>
                <w:rFonts w:asciiTheme="minorBidi" w:hAnsiTheme="minorBidi" w:cs="B Mitra"/>
                <w:sz w:val="28"/>
                <w:szCs w:val="28"/>
              </w:rPr>
            </w:pPr>
            <w:r w:rsidRPr="000D0C65">
              <w:rPr>
                <w:rFonts w:cs="B Mitra"/>
                <w:sz w:val="28"/>
                <w:szCs w:val="28"/>
                <w:rtl/>
              </w:rPr>
              <w:t xml:space="preserve">در حال حاضر در پروتکل کشوری تشخیص اچ آی وی هم چنان بر وجود دو آزمایش مثبت </w:t>
            </w:r>
            <w:r w:rsidRPr="000D0C65">
              <w:rPr>
                <w:rFonts w:cs="B Mitra" w:hint="cs"/>
                <w:sz w:val="28"/>
                <w:szCs w:val="28"/>
                <w:rtl/>
              </w:rPr>
              <w:t xml:space="preserve"> </w:t>
            </w:r>
            <w:r w:rsidRPr="000D0C65">
              <w:rPr>
                <w:rFonts w:cs="B Mitra"/>
                <w:sz w:val="28"/>
                <w:szCs w:val="28"/>
                <w:rtl/>
              </w:rPr>
              <w:t xml:space="preserve">غربال گری الایزا و یک آزمایش مثبت تأئیدی وسترن بلات به عنوان تشخیص قطعی اچ آی وی تأکید می گردد. تست تشخيص سريع اچ آي وي مي تواند با رعايت تمامي ضوابط اين </w:t>
            </w:r>
            <w:r w:rsidRPr="000D0C65">
              <w:rPr>
                <w:rFonts w:cs="B Mitra" w:hint="cs"/>
                <w:sz w:val="28"/>
                <w:szCs w:val="28"/>
                <w:rtl/>
              </w:rPr>
              <w:t xml:space="preserve">       </w:t>
            </w:r>
            <w:r w:rsidRPr="000D0C65">
              <w:rPr>
                <w:rFonts w:cs="B Mitra"/>
                <w:sz w:val="28"/>
                <w:szCs w:val="28"/>
                <w:rtl/>
              </w:rPr>
              <w:t xml:space="preserve">دستور عمل به عنوان جاي گزين اولين تست غربال گري الايزا به كار رود.  در صورت مثبت شدن </w:t>
            </w:r>
            <w:r w:rsidRPr="000D0C65">
              <w:rPr>
                <w:rFonts w:cs="B Mitra" w:hint="cs"/>
                <w:sz w:val="28"/>
                <w:szCs w:val="28"/>
                <w:rtl/>
              </w:rPr>
              <w:t xml:space="preserve"> </w:t>
            </w:r>
            <w:r w:rsidRPr="000D0C65">
              <w:rPr>
                <w:rFonts w:cs="B Mitra"/>
                <w:sz w:val="28"/>
                <w:szCs w:val="28"/>
                <w:rtl/>
              </w:rPr>
              <w:t>نتیجه ی آن ارجاع به مرکز مشاوره بیماری های رفتاری برای انجام آزمایش دوم غربال گری الایزا و درصورت مثبت شدن آن نیز انجام آزمایش تأئیدی وسترن بلات بر روی نمونه دوم ضروری است</w:t>
            </w:r>
            <w:r w:rsidRPr="000D0C65">
              <w:rPr>
                <w:rFonts w:cs="B Mitra"/>
                <w:sz w:val="28"/>
                <w:szCs w:val="28"/>
              </w:rPr>
              <w:t>;</w:t>
            </w:r>
            <w:r w:rsidRPr="000D0C65">
              <w:rPr>
                <w:rFonts w:cs="B Mitra" w:hint="cs"/>
                <w:sz w:val="28"/>
                <w:szCs w:val="28"/>
                <w:rtl/>
              </w:rPr>
              <w:t xml:space="preserve"> اعلام نتیجه آزمایش</w:t>
            </w:r>
            <w:r w:rsidRPr="000D0C65">
              <w:rPr>
                <w:rFonts w:cs="B Mitra"/>
                <w:sz w:val="28"/>
                <w:szCs w:val="28"/>
              </w:rPr>
              <w:t xml:space="preserve"> HIV</w:t>
            </w:r>
            <w:r w:rsidRPr="000D0C65">
              <w:rPr>
                <w:rFonts w:cs="B Mitra" w:hint="cs"/>
                <w:sz w:val="28"/>
                <w:szCs w:val="28"/>
                <w:rtl/>
              </w:rPr>
              <w:t xml:space="preserve"> باید توسط مرکز مشاوره بیماری های </w:t>
            </w:r>
            <w:r w:rsidR="00932986" w:rsidRPr="000D0C65">
              <w:rPr>
                <w:rFonts w:asciiTheme="minorBidi" w:hAnsiTheme="minorBidi" w:cs="B Mitra" w:hint="cs"/>
                <w:sz w:val="28"/>
                <w:szCs w:val="28"/>
                <w:rtl/>
              </w:rPr>
              <w:t xml:space="preserve">رفتاری </w:t>
            </w:r>
            <w:r w:rsidR="00EB10DC" w:rsidRPr="000D0C65">
              <w:rPr>
                <w:rFonts w:asciiTheme="minorBidi" w:hAnsiTheme="minorBidi" w:cs="B Mitra" w:hint="cs"/>
                <w:sz w:val="28"/>
                <w:szCs w:val="28"/>
                <w:rtl/>
              </w:rPr>
              <w:t xml:space="preserve">بعد از بررسی های تکمیلی </w:t>
            </w:r>
            <w:r w:rsidR="00932986" w:rsidRPr="000D0C65">
              <w:rPr>
                <w:rFonts w:asciiTheme="minorBidi" w:hAnsiTheme="minorBidi" w:cs="B Mitra" w:hint="cs"/>
                <w:sz w:val="28"/>
                <w:szCs w:val="28"/>
                <w:rtl/>
              </w:rPr>
              <w:t xml:space="preserve">انجام  پذیرد و نباید در مرکز بهداشتی درمانی </w:t>
            </w:r>
            <w:r w:rsidR="00EB10DC" w:rsidRPr="000D0C65">
              <w:rPr>
                <w:rFonts w:asciiTheme="minorBidi" w:hAnsiTheme="minorBidi" w:cs="B Mitra" w:hint="cs"/>
                <w:sz w:val="28"/>
                <w:szCs w:val="28"/>
                <w:rtl/>
              </w:rPr>
              <w:t xml:space="preserve">بر اساس تست تشخیص سریع </w:t>
            </w:r>
            <w:r w:rsidR="00EB10DC" w:rsidRPr="000D0C65">
              <w:rPr>
                <w:rFonts w:asciiTheme="minorBidi" w:hAnsiTheme="minorBidi" w:cs="B Mitra"/>
                <w:sz w:val="28"/>
                <w:szCs w:val="28"/>
              </w:rPr>
              <w:t>HIV</w:t>
            </w:r>
            <w:r w:rsidR="00EB10DC" w:rsidRPr="000D0C65">
              <w:rPr>
                <w:rFonts w:asciiTheme="minorBidi" w:hAnsiTheme="minorBidi" w:cs="B Mitra" w:hint="cs"/>
                <w:sz w:val="28"/>
                <w:szCs w:val="28"/>
                <w:rtl/>
              </w:rPr>
              <w:t xml:space="preserve"> </w:t>
            </w:r>
            <w:r w:rsidR="00932986" w:rsidRPr="000D0C65">
              <w:rPr>
                <w:rFonts w:asciiTheme="minorBidi" w:hAnsiTheme="minorBidi" w:cs="B Mitra" w:hint="cs"/>
                <w:sz w:val="28"/>
                <w:szCs w:val="28"/>
                <w:rtl/>
              </w:rPr>
              <w:t xml:space="preserve">جواب مثبت به فرد </w:t>
            </w:r>
            <w:r w:rsidR="00807EC0" w:rsidRPr="000D0C65">
              <w:rPr>
                <w:rFonts w:asciiTheme="minorBidi" w:hAnsiTheme="minorBidi" w:cs="B Mitra" w:hint="cs"/>
                <w:sz w:val="28"/>
                <w:szCs w:val="28"/>
                <w:rtl/>
              </w:rPr>
              <w:t xml:space="preserve">یا خانواده وی </w:t>
            </w:r>
            <w:r w:rsidR="00932986" w:rsidRPr="000D0C65">
              <w:rPr>
                <w:rFonts w:asciiTheme="minorBidi" w:hAnsiTheme="minorBidi" w:cs="B Mitra" w:hint="cs"/>
                <w:sz w:val="28"/>
                <w:szCs w:val="28"/>
                <w:rtl/>
              </w:rPr>
              <w:t>اعلام گردد.</w:t>
            </w:r>
          </w:p>
          <w:p w:rsidR="000E3E03" w:rsidRPr="000D0C65" w:rsidRDefault="000E3E03" w:rsidP="000E3E03">
            <w:pPr>
              <w:pStyle w:val="ListParagraph"/>
              <w:numPr>
                <w:ilvl w:val="0"/>
                <w:numId w:val="2"/>
              </w:numPr>
              <w:jc w:val="both"/>
              <w:rPr>
                <w:rFonts w:asciiTheme="minorBidi" w:hAnsiTheme="minorBidi" w:cs="B Mitra"/>
                <w:sz w:val="28"/>
                <w:szCs w:val="28"/>
              </w:rPr>
            </w:pPr>
            <w:r w:rsidRPr="000D0C65">
              <w:rPr>
                <w:rFonts w:asciiTheme="minorBidi" w:hAnsiTheme="minorBidi" w:cs="B Mitra"/>
                <w:sz w:val="28"/>
                <w:szCs w:val="28"/>
                <w:rtl/>
              </w:rPr>
              <w:lastRenderedPageBreak/>
              <w:t xml:space="preserve">از آنجا که  از زمان ورود ویروس به بدن فرد مدتی طول خواهد کشید که  سطح آنتی بادی در حد  قابل اندازه گیری شود، لذا در یک دوره زمانی  اصطلاحا به آن زمان پنجره گفته می شود علی رغم ابتلا فرد به ویروس </w:t>
            </w:r>
            <w:r w:rsidRPr="000D0C65">
              <w:rPr>
                <w:rFonts w:asciiTheme="minorBidi" w:hAnsiTheme="minorBidi" w:cs="B Mitra"/>
                <w:sz w:val="28"/>
                <w:szCs w:val="28"/>
              </w:rPr>
              <w:t>HIV</w:t>
            </w:r>
            <w:r w:rsidRPr="000D0C65">
              <w:rPr>
                <w:rFonts w:asciiTheme="minorBidi" w:hAnsiTheme="minorBidi" w:cs="B Mitra"/>
                <w:sz w:val="28"/>
                <w:szCs w:val="28"/>
                <w:rtl/>
              </w:rPr>
              <w:t>، تست الایزا منفی خواهد بود.  طول این دوره به عوامل مختلفی مانند سیستم ایمنی بدن، حساسیت تست الایزا، عفونتهای ویروسی همراه و... وابسته است. بصورت معمول و با تست</w:t>
            </w:r>
            <w:r w:rsidR="003203BD" w:rsidRPr="000D0C65">
              <w:rPr>
                <w:rFonts w:asciiTheme="minorBidi" w:hAnsiTheme="minorBidi" w:cs="B Mitra" w:hint="cs"/>
                <w:sz w:val="28"/>
                <w:szCs w:val="28"/>
                <w:rtl/>
              </w:rPr>
              <w:t xml:space="preserve"> </w:t>
            </w:r>
            <w:r w:rsidRPr="000D0C65">
              <w:rPr>
                <w:rFonts w:asciiTheme="minorBidi" w:hAnsiTheme="minorBidi" w:cs="B Mitra"/>
                <w:sz w:val="28"/>
                <w:szCs w:val="28"/>
                <w:rtl/>
              </w:rPr>
              <w:t xml:space="preserve">های موجود فعلی </w:t>
            </w:r>
            <w:r w:rsidRPr="000D0C65">
              <w:rPr>
                <w:rFonts w:asciiTheme="minorBidi" w:hAnsiTheme="minorBidi" w:cs="B Mitra" w:hint="cs"/>
                <w:sz w:val="28"/>
                <w:szCs w:val="28"/>
                <w:rtl/>
              </w:rPr>
              <w:t>3 ماه</w:t>
            </w:r>
            <w:r w:rsidRPr="000D0C65">
              <w:rPr>
                <w:rFonts w:asciiTheme="minorBidi" w:hAnsiTheme="minorBidi" w:cs="B Mitra"/>
                <w:sz w:val="28"/>
                <w:szCs w:val="28"/>
                <w:rtl/>
              </w:rPr>
              <w:t xml:space="preserve"> ممکن است طول بکشد.</w:t>
            </w:r>
            <w:r w:rsidRPr="000D0C65">
              <w:rPr>
                <w:rFonts w:asciiTheme="minorBidi" w:hAnsiTheme="minorBidi" w:cs="B Mitra" w:hint="cs"/>
                <w:sz w:val="28"/>
                <w:szCs w:val="28"/>
                <w:rtl/>
              </w:rPr>
              <w:t xml:space="preserve"> </w:t>
            </w:r>
            <w:r w:rsidRPr="000D0C65">
              <w:rPr>
                <w:rFonts w:asciiTheme="minorBidi" w:hAnsiTheme="minorBidi" w:cs="B Mitra"/>
                <w:sz w:val="28"/>
                <w:szCs w:val="28"/>
                <w:rtl/>
              </w:rPr>
              <w:t xml:space="preserve">لذا وجود یک تست منفی به تنهایی  هرگز دلیل بر عدم ابتلا فرد به </w:t>
            </w:r>
            <w:r w:rsidRPr="000D0C65">
              <w:rPr>
                <w:rFonts w:asciiTheme="minorBidi" w:hAnsiTheme="minorBidi" w:cs="B Mitra"/>
                <w:sz w:val="28"/>
                <w:szCs w:val="28"/>
              </w:rPr>
              <w:t>HIV</w:t>
            </w:r>
            <w:r w:rsidRPr="000D0C65">
              <w:rPr>
                <w:rFonts w:asciiTheme="minorBidi" w:hAnsiTheme="minorBidi" w:cs="B Mitra"/>
                <w:sz w:val="28"/>
                <w:szCs w:val="28"/>
                <w:rtl/>
              </w:rPr>
              <w:t xml:space="preserve"> نمی باشد</w:t>
            </w:r>
            <w:r w:rsidRPr="000D0C65">
              <w:rPr>
                <w:rFonts w:asciiTheme="minorBidi" w:hAnsiTheme="minorBidi" w:cs="B Mitra" w:hint="cs"/>
                <w:sz w:val="28"/>
                <w:szCs w:val="28"/>
                <w:rtl/>
              </w:rPr>
              <w:t>.</w:t>
            </w:r>
          </w:p>
          <w:p w:rsidR="000E3E03" w:rsidRPr="000D0C65" w:rsidRDefault="000E3E03" w:rsidP="000E3E03">
            <w:pPr>
              <w:pStyle w:val="ListParagraph"/>
              <w:ind w:left="360"/>
              <w:jc w:val="both"/>
              <w:rPr>
                <w:rFonts w:asciiTheme="minorBidi" w:hAnsiTheme="minorBidi" w:cs="B Mitra"/>
                <w:sz w:val="28"/>
                <w:szCs w:val="28"/>
                <w:rtl/>
              </w:rPr>
            </w:pPr>
          </w:p>
          <w:p w:rsidR="000E3E03" w:rsidRPr="000D0C65" w:rsidRDefault="000E3E03" w:rsidP="000E3E03">
            <w:pPr>
              <w:rPr>
                <w:rFonts w:cs="B Mitra"/>
                <w:sz w:val="28"/>
                <w:szCs w:val="28"/>
                <w:u w:val="single"/>
                <w:rtl/>
              </w:rPr>
            </w:pPr>
            <w:r w:rsidRPr="000D0C65">
              <w:rPr>
                <w:rFonts w:cs="B Mitra"/>
                <w:sz w:val="28"/>
                <w:szCs w:val="28"/>
                <w:u w:val="single"/>
                <w:rtl/>
              </w:rPr>
              <w:t>تفسیر نتایج</w:t>
            </w:r>
          </w:p>
          <w:p w:rsidR="000E3E03" w:rsidRPr="000D0C65" w:rsidRDefault="000E3E03" w:rsidP="009E6DF3">
            <w:pPr>
              <w:pStyle w:val="ListParagraph"/>
              <w:numPr>
                <w:ilvl w:val="0"/>
                <w:numId w:val="36"/>
              </w:numPr>
              <w:autoSpaceDE w:val="0"/>
              <w:autoSpaceDN w:val="0"/>
              <w:adjustRightInd w:val="0"/>
              <w:jc w:val="both"/>
              <w:rPr>
                <w:rFonts w:cs="B Mitra"/>
                <w:b/>
                <w:bCs/>
                <w:sz w:val="28"/>
                <w:szCs w:val="28"/>
              </w:rPr>
            </w:pPr>
            <w:r w:rsidRPr="000D0C65">
              <w:rPr>
                <w:rFonts w:cs="B Mitra"/>
                <w:sz w:val="28"/>
                <w:szCs w:val="28"/>
                <w:rtl/>
              </w:rPr>
              <w:t>در</w:t>
            </w:r>
            <w:r w:rsidRPr="000D0C65">
              <w:rPr>
                <w:rFonts w:cs="B Mitra"/>
                <w:sz w:val="28"/>
                <w:szCs w:val="28"/>
              </w:rPr>
              <w:t xml:space="preserve"> </w:t>
            </w:r>
            <w:r w:rsidRPr="000D0C65">
              <w:rPr>
                <w:rFonts w:cs="B Mitra"/>
                <w:sz w:val="28"/>
                <w:szCs w:val="28"/>
                <w:rtl/>
              </w:rPr>
              <w:t>صورتي</w:t>
            </w:r>
            <w:r w:rsidRPr="000D0C65">
              <w:rPr>
                <w:rFonts w:cs="B Mitra"/>
                <w:sz w:val="28"/>
                <w:szCs w:val="28"/>
              </w:rPr>
              <w:t xml:space="preserve"> </w:t>
            </w:r>
            <w:r w:rsidRPr="000D0C65">
              <w:rPr>
                <w:rFonts w:cs="B Mitra"/>
                <w:sz w:val="28"/>
                <w:szCs w:val="28"/>
                <w:rtl/>
              </w:rPr>
              <w:t>كه</w:t>
            </w:r>
            <w:r w:rsidRPr="000D0C65">
              <w:rPr>
                <w:rFonts w:cs="B Mitra"/>
                <w:sz w:val="28"/>
                <w:szCs w:val="28"/>
              </w:rPr>
              <w:t xml:space="preserve"> </w:t>
            </w:r>
            <w:r w:rsidRPr="000D0C65">
              <w:rPr>
                <w:rFonts w:cs="B Mitra"/>
                <w:sz w:val="28"/>
                <w:szCs w:val="28"/>
                <w:rtl/>
              </w:rPr>
              <w:t>فقط</w:t>
            </w:r>
            <w:r w:rsidRPr="000D0C65">
              <w:rPr>
                <w:rFonts w:cs="B Mitra"/>
                <w:sz w:val="28"/>
                <w:szCs w:val="28"/>
              </w:rPr>
              <w:t xml:space="preserve"> </w:t>
            </w:r>
            <w:r w:rsidRPr="000D0C65">
              <w:rPr>
                <w:rFonts w:cs="B Mitra"/>
                <w:sz w:val="28"/>
                <w:szCs w:val="28"/>
                <w:rtl/>
              </w:rPr>
              <w:t xml:space="preserve">خط کنترل </w:t>
            </w:r>
            <w:r w:rsidRPr="000D0C65">
              <w:rPr>
                <w:rFonts w:cs="B Mitra"/>
                <w:sz w:val="28"/>
                <w:szCs w:val="28"/>
              </w:rPr>
              <w:t>( C )</w:t>
            </w:r>
            <w:r w:rsidRPr="000D0C65">
              <w:rPr>
                <w:rFonts w:cs="B Mitra"/>
                <w:sz w:val="28"/>
                <w:szCs w:val="28"/>
                <w:rtl/>
              </w:rPr>
              <w:t xml:space="preserve"> بارز</w:t>
            </w:r>
            <w:r w:rsidRPr="000D0C65">
              <w:rPr>
                <w:rFonts w:cs="B Mitra"/>
                <w:sz w:val="28"/>
                <w:szCs w:val="28"/>
              </w:rPr>
              <w:t xml:space="preserve"> </w:t>
            </w:r>
            <w:r w:rsidRPr="000D0C65">
              <w:rPr>
                <w:rFonts w:cs="B Mitra"/>
                <w:sz w:val="28"/>
                <w:szCs w:val="28"/>
                <w:rtl/>
              </w:rPr>
              <w:t>شود</w:t>
            </w:r>
            <w:r w:rsidRPr="000D0C65">
              <w:rPr>
                <w:rFonts w:cs="B Mitra"/>
                <w:sz w:val="28"/>
                <w:szCs w:val="28"/>
              </w:rPr>
              <w:t xml:space="preserve"> </w:t>
            </w:r>
            <w:r w:rsidRPr="000D0C65">
              <w:rPr>
                <w:rFonts w:cs="B Mitra"/>
                <w:sz w:val="28"/>
                <w:szCs w:val="28"/>
                <w:rtl/>
              </w:rPr>
              <w:t>به</w:t>
            </w:r>
            <w:r w:rsidRPr="000D0C65">
              <w:rPr>
                <w:rFonts w:cs="B Mitra"/>
                <w:sz w:val="28"/>
                <w:szCs w:val="28"/>
              </w:rPr>
              <w:t xml:space="preserve"> </w:t>
            </w:r>
            <w:r w:rsidRPr="000D0C65">
              <w:rPr>
                <w:rFonts w:cs="B Mitra"/>
                <w:sz w:val="28"/>
                <w:szCs w:val="28"/>
                <w:rtl/>
              </w:rPr>
              <w:t>معناي</w:t>
            </w:r>
            <w:r w:rsidRPr="000D0C65">
              <w:rPr>
                <w:rFonts w:cs="B Mitra"/>
                <w:sz w:val="28"/>
                <w:szCs w:val="28"/>
              </w:rPr>
              <w:t xml:space="preserve"> </w:t>
            </w:r>
            <w:r w:rsidRPr="000D0C65">
              <w:rPr>
                <w:rFonts w:cs="B Mitra"/>
                <w:sz w:val="28"/>
                <w:szCs w:val="28"/>
                <w:rtl/>
              </w:rPr>
              <w:t>منفي</w:t>
            </w:r>
            <w:r w:rsidRPr="000D0C65">
              <w:rPr>
                <w:rFonts w:cs="B Mitra"/>
                <w:sz w:val="28"/>
                <w:szCs w:val="28"/>
              </w:rPr>
              <w:t xml:space="preserve"> </w:t>
            </w:r>
            <w:r w:rsidRPr="000D0C65">
              <w:rPr>
                <w:rFonts w:cs="B Mitra"/>
                <w:sz w:val="28"/>
                <w:szCs w:val="28"/>
                <w:rtl/>
              </w:rPr>
              <w:t>بودن</w:t>
            </w:r>
            <w:r w:rsidRPr="000D0C65">
              <w:rPr>
                <w:rFonts w:cs="B Mitra"/>
                <w:sz w:val="28"/>
                <w:szCs w:val="28"/>
              </w:rPr>
              <w:t xml:space="preserve"> </w:t>
            </w:r>
            <w:r w:rsidRPr="000D0C65">
              <w:rPr>
                <w:rFonts w:cs="B Mitra"/>
                <w:sz w:val="28"/>
                <w:szCs w:val="28"/>
                <w:rtl/>
              </w:rPr>
              <w:t>تست</w:t>
            </w:r>
            <w:r w:rsidRPr="000D0C65">
              <w:rPr>
                <w:rFonts w:cs="B Mitra"/>
                <w:sz w:val="28"/>
                <w:szCs w:val="28"/>
              </w:rPr>
              <w:t xml:space="preserve"> </w:t>
            </w:r>
            <w:r w:rsidRPr="000D0C65">
              <w:rPr>
                <w:rFonts w:cs="B Mitra"/>
                <w:sz w:val="28"/>
                <w:szCs w:val="28"/>
                <w:rtl/>
              </w:rPr>
              <w:t>است</w:t>
            </w:r>
            <w:r w:rsidRPr="000D0C65">
              <w:rPr>
                <w:rFonts w:cs="B Mitra"/>
                <w:sz w:val="28"/>
                <w:szCs w:val="28"/>
              </w:rPr>
              <w:t>.</w:t>
            </w:r>
          </w:p>
          <w:p w:rsidR="000E3E03" w:rsidRPr="000D0C65" w:rsidRDefault="000E3E03" w:rsidP="009E6DF3">
            <w:pPr>
              <w:pStyle w:val="ListParagraph"/>
              <w:numPr>
                <w:ilvl w:val="0"/>
                <w:numId w:val="36"/>
              </w:numPr>
              <w:autoSpaceDE w:val="0"/>
              <w:autoSpaceDN w:val="0"/>
              <w:adjustRightInd w:val="0"/>
              <w:jc w:val="both"/>
              <w:rPr>
                <w:rFonts w:cs="B Mitra"/>
                <w:b/>
                <w:bCs/>
                <w:sz w:val="28"/>
                <w:szCs w:val="28"/>
              </w:rPr>
            </w:pPr>
            <w:r w:rsidRPr="000D0C65">
              <w:rPr>
                <w:rFonts w:cs="B Mitra"/>
                <w:sz w:val="28"/>
                <w:szCs w:val="28"/>
                <w:rtl/>
              </w:rPr>
              <w:t>در</w:t>
            </w:r>
            <w:r w:rsidRPr="000D0C65">
              <w:rPr>
                <w:rFonts w:cs="B Mitra"/>
                <w:sz w:val="28"/>
                <w:szCs w:val="28"/>
              </w:rPr>
              <w:t xml:space="preserve"> </w:t>
            </w:r>
            <w:r w:rsidRPr="000D0C65">
              <w:rPr>
                <w:rFonts w:cs="B Mitra"/>
                <w:sz w:val="28"/>
                <w:szCs w:val="28"/>
                <w:rtl/>
              </w:rPr>
              <w:t>صورتي</w:t>
            </w:r>
            <w:r w:rsidRPr="000D0C65">
              <w:rPr>
                <w:rFonts w:cs="B Mitra"/>
                <w:sz w:val="28"/>
                <w:szCs w:val="28"/>
              </w:rPr>
              <w:t xml:space="preserve"> </w:t>
            </w:r>
            <w:r w:rsidRPr="000D0C65">
              <w:rPr>
                <w:rFonts w:cs="B Mitra"/>
                <w:sz w:val="28"/>
                <w:szCs w:val="28"/>
                <w:rtl/>
              </w:rPr>
              <w:t>كه دو</w:t>
            </w:r>
            <w:r w:rsidRPr="000D0C65">
              <w:rPr>
                <w:rFonts w:cs="B Mitra"/>
                <w:sz w:val="28"/>
                <w:szCs w:val="28"/>
              </w:rPr>
              <w:t xml:space="preserve"> </w:t>
            </w:r>
            <w:r w:rsidRPr="000D0C65">
              <w:rPr>
                <w:rFonts w:cs="B Mitra"/>
                <w:sz w:val="28"/>
                <w:szCs w:val="28"/>
                <w:rtl/>
              </w:rPr>
              <w:t>خط کنترل</w:t>
            </w:r>
            <w:r w:rsidRPr="000D0C65">
              <w:rPr>
                <w:rFonts w:cs="B Mitra"/>
                <w:sz w:val="28"/>
                <w:szCs w:val="28"/>
              </w:rPr>
              <w:t>( C )</w:t>
            </w:r>
            <w:r w:rsidRPr="000D0C65">
              <w:rPr>
                <w:rFonts w:cs="B Mitra"/>
                <w:sz w:val="28"/>
                <w:szCs w:val="28"/>
                <w:rtl/>
              </w:rPr>
              <w:t xml:space="preserve"> و تست </w:t>
            </w:r>
            <w:r w:rsidRPr="000D0C65">
              <w:rPr>
                <w:rFonts w:cs="B Mitra"/>
                <w:sz w:val="28"/>
                <w:szCs w:val="28"/>
              </w:rPr>
              <w:t>(T)</w:t>
            </w:r>
            <w:r w:rsidRPr="000D0C65">
              <w:rPr>
                <w:rFonts w:cs="B Mitra"/>
                <w:sz w:val="28"/>
                <w:szCs w:val="28"/>
                <w:rtl/>
              </w:rPr>
              <w:t xml:space="preserve"> به</w:t>
            </w:r>
            <w:r w:rsidRPr="000D0C65">
              <w:rPr>
                <w:rFonts w:cs="B Mitra"/>
                <w:sz w:val="28"/>
                <w:szCs w:val="28"/>
              </w:rPr>
              <w:t xml:space="preserve"> </w:t>
            </w:r>
            <w:r w:rsidRPr="000D0C65">
              <w:rPr>
                <w:rFonts w:cs="B Mitra"/>
                <w:sz w:val="28"/>
                <w:szCs w:val="28"/>
                <w:rtl/>
              </w:rPr>
              <w:t>صورت</w:t>
            </w:r>
            <w:r w:rsidRPr="000D0C65">
              <w:rPr>
                <w:rFonts w:cs="B Mitra"/>
                <w:sz w:val="28"/>
                <w:szCs w:val="28"/>
              </w:rPr>
              <w:t xml:space="preserve"> </w:t>
            </w:r>
            <w:r w:rsidRPr="000D0C65">
              <w:rPr>
                <w:rFonts w:cs="B Mitra"/>
                <w:sz w:val="28"/>
                <w:szCs w:val="28"/>
                <w:rtl/>
              </w:rPr>
              <w:t>كمرنگ</w:t>
            </w:r>
            <w:r w:rsidRPr="000D0C65">
              <w:rPr>
                <w:rFonts w:cs="B Mitra"/>
                <w:sz w:val="28"/>
                <w:szCs w:val="28"/>
              </w:rPr>
              <w:t xml:space="preserve"> </w:t>
            </w:r>
            <w:r w:rsidRPr="000D0C65">
              <w:rPr>
                <w:rFonts w:cs="B Mitra"/>
                <w:sz w:val="28"/>
                <w:szCs w:val="28"/>
                <w:rtl/>
              </w:rPr>
              <w:t>بارز</w:t>
            </w:r>
            <w:r w:rsidRPr="000D0C65">
              <w:rPr>
                <w:rFonts w:cs="B Mitra"/>
                <w:sz w:val="28"/>
                <w:szCs w:val="28"/>
              </w:rPr>
              <w:t xml:space="preserve"> </w:t>
            </w:r>
            <w:r w:rsidRPr="000D0C65">
              <w:rPr>
                <w:rFonts w:cs="B Mitra"/>
                <w:sz w:val="28"/>
                <w:szCs w:val="28"/>
                <w:rtl/>
              </w:rPr>
              <w:t>شوند</w:t>
            </w:r>
            <w:r w:rsidRPr="000D0C65">
              <w:rPr>
                <w:rFonts w:cs="B Mitra" w:hint="cs"/>
                <w:sz w:val="28"/>
                <w:szCs w:val="28"/>
                <w:rtl/>
              </w:rPr>
              <w:t xml:space="preserve"> نتیجه </w:t>
            </w:r>
            <w:r w:rsidR="006A6DA5" w:rsidRPr="000D0C65">
              <w:rPr>
                <w:rFonts w:cs="B Mitra"/>
                <w:sz w:val="28"/>
                <w:szCs w:val="28"/>
              </w:rPr>
              <w:t>R</w:t>
            </w:r>
            <w:r w:rsidRPr="000D0C65">
              <w:rPr>
                <w:rFonts w:cs="B Mitra"/>
                <w:sz w:val="28"/>
                <w:szCs w:val="28"/>
              </w:rPr>
              <w:t xml:space="preserve">eactive </w:t>
            </w:r>
            <w:r w:rsidR="006A6DA5" w:rsidRPr="000D0C65">
              <w:rPr>
                <w:rFonts w:cs="B Mitra" w:hint="cs"/>
                <w:sz w:val="28"/>
                <w:szCs w:val="28"/>
                <w:rtl/>
              </w:rPr>
              <w:t xml:space="preserve"> ا</w:t>
            </w:r>
            <w:r w:rsidRPr="000D0C65">
              <w:rPr>
                <w:rFonts w:cs="B Mitra" w:hint="cs"/>
                <w:sz w:val="28"/>
                <w:szCs w:val="28"/>
                <w:rtl/>
              </w:rPr>
              <w:t>ست و احتمال ابتلا به ایدز وجود دارد.</w:t>
            </w:r>
          </w:p>
          <w:p w:rsidR="000E3E03" w:rsidRPr="000D0C65" w:rsidRDefault="000E3E03" w:rsidP="009E6DF3">
            <w:pPr>
              <w:pStyle w:val="ListParagraph"/>
              <w:numPr>
                <w:ilvl w:val="0"/>
                <w:numId w:val="36"/>
              </w:numPr>
              <w:ind w:left="714" w:hanging="357"/>
              <w:jc w:val="both"/>
              <w:rPr>
                <w:rFonts w:cs="B Mitra"/>
                <w:sz w:val="28"/>
                <w:szCs w:val="28"/>
              </w:rPr>
            </w:pPr>
            <w:r w:rsidRPr="000D0C65">
              <w:rPr>
                <w:rFonts w:cs="B Mitra"/>
                <w:sz w:val="28"/>
                <w:szCs w:val="28"/>
                <w:rtl/>
              </w:rPr>
              <w:t>در</w:t>
            </w:r>
            <w:r w:rsidRPr="000D0C65">
              <w:rPr>
                <w:rFonts w:cs="B Mitra"/>
                <w:sz w:val="28"/>
                <w:szCs w:val="28"/>
              </w:rPr>
              <w:t xml:space="preserve"> </w:t>
            </w:r>
            <w:r w:rsidRPr="000D0C65">
              <w:rPr>
                <w:rFonts w:cs="B Mitra"/>
                <w:sz w:val="28"/>
                <w:szCs w:val="28"/>
                <w:rtl/>
              </w:rPr>
              <w:t>صورتي</w:t>
            </w:r>
            <w:r w:rsidRPr="000D0C65">
              <w:rPr>
                <w:rFonts w:cs="B Mitra"/>
                <w:sz w:val="28"/>
                <w:szCs w:val="28"/>
              </w:rPr>
              <w:t xml:space="preserve"> </w:t>
            </w:r>
            <w:r w:rsidRPr="000D0C65">
              <w:rPr>
                <w:rFonts w:cs="B Mitra"/>
                <w:sz w:val="28"/>
                <w:szCs w:val="28"/>
                <w:rtl/>
              </w:rPr>
              <w:t>كه</w:t>
            </w:r>
            <w:r w:rsidRPr="000D0C65">
              <w:rPr>
                <w:rFonts w:cs="B Mitra"/>
                <w:sz w:val="28"/>
                <w:szCs w:val="28"/>
              </w:rPr>
              <w:t xml:space="preserve"> </w:t>
            </w:r>
            <w:r w:rsidRPr="000D0C65">
              <w:rPr>
                <w:rFonts w:cs="B Mitra"/>
                <w:sz w:val="28"/>
                <w:szCs w:val="28"/>
                <w:rtl/>
              </w:rPr>
              <w:t xml:space="preserve">خط کنترل </w:t>
            </w:r>
            <w:r w:rsidRPr="000D0C65">
              <w:rPr>
                <w:rFonts w:cs="B Mitra"/>
                <w:sz w:val="28"/>
                <w:szCs w:val="28"/>
              </w:rPr>
              <w:t>( C )</w:t>
            </w:r>
            <w:r w:rsidRPr="000D0C65">
              <w:rPr>
                <w:rFonts w:cs="B Mitra"/>
                <w:sz w:val="28"/>
                <w:szCs w:val="28"/>
                <w:rtl/>
              </w:rPr>
              <w:t xml:space="preserve"> بارز</w:t>
            </w:r>
            <w:r w:rsidRPr="000D0C65">
              <w:rPr>
                <w:rFonts w:cs="B Mitra"/>
                <w:sz w:val="28"/>
                <w:szCs w:val="28"/>
              </w:rPr>
              <w:t xml:space="preserve"> </w:t>
            </w:r>
            <w:r w:rsidRPr="000D0C65">
              <w:rPr>
                <w:rFonts w:cs="B Mitra"/>
                <w:sz w:val="28"/>
                <w:szCs w:val="28"/>
                <w:rtl/>
              </w:rPr>
              <w:t>نشود مي</w:t>
            </w:r>
            <w:r w:rsidRPr="000D0C65">
              <w:rPr>
                <w:rFonts w:cs="B Mitra"/>
                <w:sz w:val="28"/>
                <w:szCs w:val="28"/>
              </w:rPr>
              <w:t xml:space="preserve"> </w:t>
            </w:r>
            <w:r w:rsidRPr="000D0C65">
              <w:rPr>
                <w:rFonts w:cs="B Mitra"/>
                <w:sz w:val="28"/>
                <w:szCs w:val="28"/>
                <w:rtl/>
              </w:rPr>
              <w:t>بايستي</w:t>
            </w:r>
            <w:r w:rsidRPr="000D0C65">
              <w:rPr>
                <w:rFonts w:cs="B Mitra"/>
                <w:sz w:val="28"/>
                <w:szCs w:val="28"/>
              </w:rPr>
              <w:t xml:space="preserve"> </w:t>
            </w:r>
            <w:r w:rsidRPr="000D0C65">
              <w:rPr>
                <w:rFonts w:cs="B Mitra"/>
                <w:sz w:val="28"/>
                <w:szCs w:val="28"/>
                <w:rtl/>
              </w:rPr>
              <w:t>تست</w:t>
            </w:r>
            <w:r w:rsidRPr="000D0C65">
              <w:rPr>
                <w:rFonts w:cs="B Mitra"/>
                <w:sz w:val="28"/>
                <w:szCs w:val="28"/>
              </w:rPr>
              <w:t xml:space="preserve"> </w:t>
            </w:r>
            <w:r w:rsidRPr="000D0C65">
              <w:rPr>
                <w:rFonts w:cs="B Mitra"/>
                <w:sz w:val="28"/>
                <w:szCs w:val="28"/>
                <w:rtl/>
              </w:rPr>
              <w:t>تكرار</w:t>
            </w:r>
            <w:r w:rsidRPr="000D0C65">
              <w:rPr>
                <w:rFonts w:cs="B Mitra"/>
                <w:sz w:val="28"/>
                <w:szCs w:val="28"/>
              </w:rPr>
              <w:t xml:space="preserve"> </w:t>
            </w:r>
            <w:r w:rsidRPr="000D0C65">
              <w:rPr>
                <w:rFonts w:cs="B Mitra"/>
                <w:sz w:val="28"/>
                <w:szCs w:val="28"/>
                <w:rtl/>
              </w:rPr>
              <w:t>شود.</w:t>
            </w:r>
            <w:r w:rsidRPr="000D0C65">
              <w:rPr>
                <w:rFonts w:cs="B Mitra" w:hint="cs"/>
                <w:sz w:val="28"/>
                <w:szCs w:val="28"/>
                <w:rtl/>
              </w:rPr>
              <w:t xml:space="preserve">(جهت دریافت توضیحات کاملتر به </w:t>
            </w:r>
            <w:r w:rsidRPr="000D0C65">
              <w:rPr>
                <w:rFonts w:cs="B Mitra"/>
                <w:sz w:val="28"/>
                <w:szCs w:val="28"/>
                <w:rtl/>
              </w:rPr>
              <w:t>دستورالعمل بکار گیری تست سریع تشخیص اچ آی وی</w:t>
            </w:r>
            <w:r w:rsidRPr="000D0C65">
              <w:rPr>
                <w:rFonts w:cs="B Mitra" w:hint="cs"/>
                <w:sz w:val="28"/>
                <w:szCs w:val="28"/>
                <w:rtl/>
              </w:rPr>
              <w:t xml:space="preserve"> مراجعه نمایید.)</w:t>
            </w:r>
          </w:p>
          <w:p w:rsidR="000E3E03" w:rsidRPr="000D0C65" w:rsidRDefault="000E3E03" w:rsidP="000E3E03">
            <w:pPr>
              <w:pStyle w:val="ListParagraph"/>
              <w:autoSpaceDE w:val="0"/>
              <w:autoSpaceDN w:val="0"/>
              <w:adjustRightInd w:val="0"/>
              <w:jc w:val="both"/>
              <w:rPr>
                <w:rFonts w:cs="B Mitra"/>
                <w:b/>
                <w:bCs/>
                <w:sz w:val="28"/>
                <w:szCs w:val="28"/>
              </w:rPr>
            </w:pPr>
          </w:p>
          <w:p w:rsidR="000E3E03" w:rsidRPr="000D0C65" w:rsidRDefault="000E3E03" w:rsidP="00C30037">
            <w:pPr>
              <w:tabs>
                <w:tab w:val="right" w:pos="342"/>
              </w:tabs>
              <w:jc w:val="both"/>
              <w:rPr>
                <w:rFonts w:cs="B Mitra"/>
                <w:b/>
                <w:bCs/>
                <w:sz w:val="28"/>
                <w:szCs w:val="28"/>
                <w:rtl/>
              </w:rPr>
            </w:pPr>
            <w:r w:rsidRPr="000D0C65">
              <w:rPr>
                <w:rFonts w:asciiTheme="minorBidi" w:hAnsiTheme="minorBidi" w:cs="B Mitra" w:hint="cs"/>
                <w:b/>
                <w:bCs/>
                <w:sz w:val="28"/>
                <w:szCs w:val="28"/>
                <w:rtl/>
              </w:rPr>
              <w:t>2- مشاوره:</w:t>
            </w:r>
            <w:r w:rsidRPr="000D0C65">
              <w:rPr>
                <w:rFonts w:cs="B Mitra" w:hint="cs"/>
                <w:b/>
                <w:bCs/>
                <w:sz w:val="28"/>
                <w:szCs w:val="28"/>
                <w:rtl/>
              </w:rPr>
              <w:t xml:space="preserve"> </w:t>
            </w:r>
            <w:r w:rsidRPr="000D0C65">
              <w:rPr>
                <w:rFonts w:cs="B Mitra" w:hint="cs"/>
                <w:sz w:val="28"/>
                <w:szCs w:val="28"/>
                <w:rtl/>
              </w:rPr>
              <w:t>هرگز نباید نتیجۀ آزمایش تشخیص سریع به عنوان نتیحه قطعی به مراجع اعلام گردد و بر اساس نتیجه آزمایش بدین صورت اقدام گردد:</w:t>
            </w:r>
          </w:p>
          <w:p w:rsidR="000E3E03" w:rsidRPr="000D0C65" w:rsidRDefault="000E3E03" w:rsidP="006A6DA5">
            <w:pPr>
              <w:ind w:left="360"/>
              <w:jc w:val="both"/>
              <w:rPr>
                <w:rFonts w:cs="B Mitra"/>
                <w:sz w:val="28"/>
                <w:szCs w:val="28"/>
                <w:rtl/>
              </w:rPr>
            </w:pPr>
            <w:r w:rsidRPr="000D0C65">
              <w:rPr>
                <w:rFonts w:cs="B Mitra" w:hint="cs"/>
                <w:sz w:val="28"/>
                <w:szCs w:val="28"/>
                <w:rtl/>
              </w:rPr>
              <w:t xml:space="preserve">  </w:t>
            </w:r>
            <w:r w:rsidRPr="000D0C65">
              <w:rPr>
                <w:rFonts w:cs="B Mitra" w:hint="cs"/>
                <w:b/>
                <w:bCs/>
                <w:sz w:val="28"/>
                <w:szCs w:val="28"/>
              </w:rPr>
              <w:sym w:font="Wingdings" w:char="F0EF"/>
            </w:r>
            <w:r w:rsidRPr="000D0C65">
              <w:rPr>
                <w:rFonts w:cs="B Mitra" w:hint="cs"/>
                <w:sz w:val="28"/>
                <w:szCs w:val="28"/>
                <w:rtl/>
              </w:rPr>
              <w:t xml:space="preserve"> </w:t>
            </w:r>
            <w:r w:rsidRPr="000D0C65">
              <w:rPr>
                <w:rFonts w:cs="B Mitra" w:hint="cs"/>
                <w:b/>
                <w:bCs/>
                <w:sz w:val="28"/>
                <w:szCs w:val="28"/>
                <w:rtl/>
              </w:rPr>
              <w:t xml:space="preserve">وقتی نتیجه آزمایش </w:t>
            </w:r>
            <w:r w:rsidRPr="000D0C65">
              <w:rPr>
                <w:rFonts w:cs="B Mitra"/>
                <w:b/>
                <w:bCs/>
                <w:sz w:val="28"/>
                <w:szCs w:val="28"/>
              </w:rPr>
              <w:t>HIV</w:t>
            </w:r>
            <w:r w:rsidRPr="000D0C65">
              <w:rPr>
                <w:rFonts w:cs="B Mitra" w:hint="cs"/>
                <w:b/>
                <w:bCs/>
                <w:sz w:val="28"/>
                <w:szCs w:val="28"/>
                <w:rtl/>
              </w:rPr>
              <w:t xml:space="preserve">، </w:t>
            </w:r>
            <w:r w:rsidRPr="000D0C65">
              <w:rPr>
                <w:rFonts w:cs="B Mitra"/>
                <w:b/>
                <w:bCs/>
                <w:sz w:val="28"/>
                <w:szCs w:val="28"/>
              </w:rPr>
              <w:t xml:space="preserve">Non </w:t>
            </w:r>
            <w:r w:rsidR="006A6DA5" w:rsidRPr="000D0C65">
              <w:rPr>
                <w:rFonts w:cs="B Mitra"/>
                <w:b/>
                <w:bCs/>
                <w:sz w:val="28"/>
                <w:szCs w:val="28"/>
              </w:rPr>
              <w:t>R</w:t>
            </w:r>
            <w:r w:rsidRPr="000D0C65">
              <w:rPr>
                <w:rFonts w:cs="B Mitra"/>
                <w:b/>
                <w:bCs/>
                <w:sz w:val="28"/>
                <w:szCs w:val="28"/>
              </w:rPr>
              <w:t xml:space="preserve">eactive </w:t>
            </w:r>
            <w:r w:rsidRPr="000D0C65">
              <w:rPr>
                <w:rFonts w:cs="B Mitra" w:hint="cs"/>
                <w:b/>
                <w:bCs/>
                <w:sz w:val="28"/>
                <w:szCs w:val="28"/>
                <w:rtl/>
              </w:rPr>
              <w:t xml:space="preserve"> باشد</w:t>
            </w:r>
            <w:r w:rsidRPr="000D0C65">
              <w:rPr>
                <w:rFonts w:cs="B Mitra" w:hint="cs"/>
                <w:sz w:val="28"/>
                <w:szCs w:val="28"/>
                <w:rtl/>
              </w:rPr>
              <w:t xml:space="preserve">: به مُراجع خاطر نشان کنید که زمان مناسب  انجام آزمایش </w:t>
            </w:r>
            <w:r w:rsidRPr="000D0C65">
              <w:rPr>
                <w:rFonts w:cs="B Mitra"/>
                <w:sz w:val="28"/>
                <w:szCs w:val="28"/>
              </w:rPr>
              <w:t>HIV</w:t>
            </w:r>
            <w:r w:rsidRPr="000D0C65">
              <w:rPr>
                <w:rFonts w:cs="B Mitra" w:hint="cs"/>
                <w:sz w:val="28"/>
                <w:szCs w:val="28"/>
                <w:rtl/>
              </w:rPr>
              <w:t xml:space="preserve"> چه موقع است ( توجه به دوره پنجره ) و این که در صورتیکه فرد در معرض آسیب ابتلا به </w:t>
            </w:r>
            <w:r w:rsidRPr="000D0C65">
              <w:rPr>
                <w:rFonts w:cs="B Mitra"/>
                <w:sz w:val="28"/>
                <w:szCs w:val="28"/>
              </w:rPr>
              <w:t>HIV</w:t>
            </w:r>
            <w:r w:rsidRPr="000D0C65">
              <w:rPr>
                <w:rFonts w:cs="B Mitra" w:hint="cs"/>
                <w:sz w:val="28"/>
                <w:szCs w:val="28"/>
                <w:rtl/>
              </w:rPr>
              <w:t xml:space="preserve"> باشد برای اطمینان از نتیجه واقعی، لازم به تکرار آزمایش بعد از 3 ماه است. </w:t>
            </w:r>
          </w:p>
          <w:p w:rsidR="000E3E03" w:rsidRPr="000D0C65" w:rsidRDefault="000E3E03" w:rsidP="000E3E03">
            <w:pPr>
              <w:ind w:left="360"/>
              <w:jc w:val="both"/>
              <w:rPr>
                <w:rFonts w:cs="B Mitra"/>
                <w:sz w:val="28"/>
                <w:szCs w:val="28"/>
              </w:rPr>
            </w:pPr>
            <w:r w:rsidRPr="000D0C65">
              <w:rPr>
                <w:rFonts w:cs="B Mitra" w:hint="cs"/>
                <w:sz w:val="28"/>
                <w:szCs w:val="28"/>
                <w:rtl/>
              </w:rPr>
              <w:t xml:space="preserve">به خاطر بسپارید که بعضی افراد ممکنست تصور کنند که یک نتیجه منفی نشان دهنده عدم آسیب پذیری و استعداد ابتلا به </w:t>
            </w:r>
            <w:r w:rsidRPr="000D0C65">
              <w:rPr>
                <w:rFonts w:cs="B Mitra"/>
                <w:sz w:val="28"/>
                <w:szCs w:val="28"/>
              </w:rPr>
              <w:t>HIV</w:t>
            </w:r>
            <w:r w:rsidRPr="000D0C65">
              <w:rPr>
                <w:rFonts w:cs="B Mitra" w:hint="cs"/>
                <w:sz w:val="28"/>
                <w:szCs w:val="28"/>
                <w:rtl/>
              </w:rPr>
              <w:t xml:space="preserve"> است. یک تست منفی هرگز نباید به عنوان مجوز ادامه رفتارهایی که  فرد را در معرض ابتلا به </w:t>
            </w:r>
            <w:r w:rsidRPr="000D0C65">
              <w:rPr>
                <w:rFonts w:cs="B Mitra"/>
                <w:sz w:val="28"/>
                <w:szCs w:val="28"/>
              </w:rPr>
              <w:t>HIV</w:t>
            </w:r>
            <w:r w:rsidRPr="000D0C65">
              <w:rPr>
                <w:rFonts w:cs="B Mitra" w:hint="cs"/>
                <w:sz w:val="28"/>
                <w:szCs w:val="28"/>
                <w:rtl/>
              </w:rPr>
              <w:t xml:space="preserve"> قرار می دهد، تلقی شود. توصیه به استفاده از روش های کاهش آسیب در این بخش بسیار حائز اهمیت است.</w:t>
            </w:r>
          </w:p>
          <w:p w:rsidR="00C75744" w:rsidRPr="000D0C65" w:rsidRDefault="000E3E03" w:rsidP="00807EC0">
            <w:pPr>
              <w:jc w:val="both"/>
              <w:rPr>
                <w:rFonts w:cs="B Mitra"/>
                <w:sz w:val="28"/>
                <w:szCs w:val="28"/>
                <w:rtl/>
              </w:rPr>
            </w:pPr>
            <w:r w:rsidRPr="000D0C65">
              <w:rPr>
                <w:rFonts w:cs="B Mitra" w:hint="cs"/>
                <w:sz w:val="28"/>
                <w:szCs w:val="28"/>
                <w:rtl/>
              </w:rPr>
              <w:t xml:space="preserve">         </w:t>
            </w:r>
            <w:r w:rsidRPr="000D0C65">
              <w:rPr>
                <w:rFonts w:cs="B Mitra" w:hint="cs"/>
                <w:b/>
                <w:bCs/>
                <w:sz w:val="28"/>
                <w:szCs w:val="28"/>
                <w:rtl/>
              </w:rPr>
              <w:t xml:space="preserve"> </w:t>
            </w:r>
            <w:r w:rsidRPr="000D0C65">
              <w:rPr>
                <w:rFonts w:cs="B Mitra" w:hint="cs"/>
                <w:b/>
                <w:bCs/>
                <w:sz w:val="28"/>
                <w:szCs w:val="28"/>
              </w:rPr>
              <w:sym w:font="Wingdings" w:char="F0EF"/>
            </w:r>
            <w:r w:rsidRPr="000D0C65">
              <w:rPr>
                <w:rFonts w:cs="B Mitra" w:hint="cs"/>
                <w:b/>
                <w:bCs/>
                <w:sz w:val="28"/>
                <w:szCs w:val="28"/>
                <w:rtl/>
              </w:rPr>
              <w:t xml:space="preserve">زمانی که نتیجه آزمایش </w:t>
            </w:r>
            <w:r w:rsidRPr="000D0C65">
              <w:rPr>
                <w:rFonts w:cs="B Mitra"/>
                <w:b/>
                <w:bCs/>
                <w:sz w:val="28"/>
                <w:szCs w:val="28"/>
              </w:rPr>
              <w:t>HIV</w:t>
            </w:r>
            <w:r w:rsidRPr="000D0C65">
              <w:rPr>
                <w:rFonts w:cs="B Mitra" w:hint="cs"/>
                <w:b/>
                <w:bCs/>
                <w:sz w:val="28"/>
                <w:szCs w:val="28"/>
                <w:rtl/>
              </w:rPr>
              <w:t>،</w:t>
            </w:r>
            <w:r w:rsidRPr="000D0C65">
              <w:rPr>
                <w:rFonts w:cs="B Mitra"/>
                <w:b/>
                <w:bCs/>
                <w:sz w:val="28"/>
                <w:szCs w:val="28"/>
              </w:rPr>
              <w:t>Reactive</w:t>
            </w:r>
            <w:r w:rsidRPr="000D0C65">
              <w:rPr>
                <w:rFonts w:cs="B Mitra" w:hint="cs"/>
                <w:b/>
                <w:bCs/>
                <w:sz w:val="28"/>
                <w:szCs w:val="28"/>
                <w:rtl/>
              </w:rPr>
              <w:t xml:space="preserve"> باشد: </w:t>
            </w:r>
            <w:r w:rsidRPr="000D0C65">
              <w:rPr>
                <w:rFonts w:cs="B Mitra" w:hint="cs"/>
                <w:sz w:val="28"/>
                <w:szCs w:val="28"/>
                <w:rtl/>
              </w:rPr>
              <w:t xml:space="preserve">اعلام این نتیجه اغلب با واکنش های روانشناختی همراه است و لازم است بدون اعلام نتیجه آزمایش، به فرد اعلام شود نتیحه آزمایش مشکوک است و نیاز به  آزمایش های تکمیلی می باشد و بدین منظور فرد </w:t>
            </w:r>
            <w:r w:rsidRPr="000D0C65">
              <w:rPr>
                <w:rFonts w:cs="B Mitra"/>
                <w:sz w:val="28"/>
                <w:szCs w:val="28"/>
              </w:rPr>
              <w:t xml:space="preserve"> </w:t>
            </w:r>
            <w:r w:rsidRPr="000D0C65">
              <w:rPr>
                <w:rFonts w:cs="B Mitra" w:hint="cs"/>
                <w:sz w:val="28"/>
                <w:szCs w:val="28"/>
                <w:rtl/>
              </w:rPr>
              <w:t>به مرکز یا پایگاه مشاوره بیماری های رفتاری ارجاع شود.</w:t>
            </w:r>
          </w:p>
        </w:tc>
      </w:tr>
    </w:tbl>
    <w:p w:rsidR="001F379B" w:rsidRDefault="001F379B" w:rsidP="00A52ADF">
      <w:pPr>
        <w:rPr>
          <w:rFonts w:asciiTheme="minorBidi" w:hAnsiTheme="minorBidi" w:cs="B Mitra"/>
          <w:sz w:val="28"/>
          <w:szCs w:val="28"/>
          <w:rtl/>
        </w:rPr>
      </w:pPr>
    </w:p>
    <w:p w:rsidR="00684D41" w:rsidRDefault="00684D41" w:rsidP="00A52ADF">
      <w:pPr>
        <w:rPr>
          <w:rFonts w:asciiTheme="minorBidi" w:hAnsiTheme="minorBidi" w:cs="B Mitra"/>
          <w:sz w:val="28"/>
          <w:szCs w:val="28"/>
          <w:rtl/>
        </w:rPr>
      </w:pPr>
    </w:p>
    <w:p w:rsidR="006B120B" w:rsidRDefault="006B120B" w:rsidP="00A52ADF">
      <w:pPr>
        <w:rPr>
          <w:rFonts w:asciiTheme="minorBidi" w:hAnsiTheme="minorBidi" w:cs="B Mitra"/>
          <w:sz w:val="28"/>
          <w:szCs w:val="28"/>
          <w:rtl/>
        </w:rPr>
      </w:pPr>
    </w:p>
    <w:p w:rsidR="006B120B" w:rsidRDefault="006B120B" w:rsidP="00A52ADF">
      <w:pPr>
        <w:rPr>
          <w:rFonts w:asciiTheme="minorBidi" w:hAnsiTheme="minorBidi" w:cs="B Mitra"/>
          <w:sz w:val="28"/>
          <w:szCs w:val="28"/>
          <w:rtl/>
        </w:rPr>
      </w:pPr>
    </w:p>
    <w:tbl>
      <w:tblPr>
        <w:tblStyle w:val="TableGrid"/>
        <w:bidiVisual/>
        <w:tblW w:w="10170" w:type="dxa"/>
        <w:tblInd w:w="-586" w:type="dxa"/>
        <w:tblLook w:val="04A0"/>
      </w:tblPr>
      <w:tblGrid>
        <w:gridCol w:w="2160"/>
        <w:gridCol w:w="8010"/>
      </w:tblGrid>
      <w:tr w:rsidR="00B7030C" w:rsidRPr="00CA6FC5" w:rsidTr="00CA6FC5">
        <w:tc>
          <w:tcPr>
            <w:tcW w:w="10170" w:type="dxa"/>
            <w:gridSpan w:val="2"/>
          </w:tcPr>
          <w:p w:rsidR="00B7030C" w:rsidRPr="00CA6FC5" w:rsidRDefault="00B7030C" w:rsidP="00766CC3">
            <w:pPr>
              <w:jc w:val="center"/>
              <w:rPr>
                <w:rFonts w:asciiTheme="minorBidi" w:hAnsiTheme="minorBidi" w:cs="B Mitra"/>
                <w:b/>
                <w:bCs/>
                <w:color w:val="FF0000"/>
                <w:sz w:val="28"/>
                <w:szCs w:val="28"/>
                <w:rtl/>
              </w:rPr>
            </w:pPr>
            <w:r w:rsidRPr="00CA6FC5">
              <w:rPr>
                <w:rFonts w:asciiTheme="minorBidi" w:hAnsiTheme="minorBidi" w:cs="B Mitra" w:hint="cs"/>
                <w:b/>
                <w:bCs/>
                <w:color w:val="FF0000"/>
                <w:sz w:val="28"/>
                <w:szCs w:val="28"/>
                <w:rtl/>
              </w:rPr>
              <w:lastRenderedPageBreak/>
              <w:t xml:space="preserve">خدمت 1- </w:t>
            </w:r>
            <w:r w:rsidR="00FC671B">
              <w:rPr>
                <w:rFonts w:asciiTheme="minorBidi" w:hAnsiTheme="minorBidi" w:cs="B Mitra" w:hint="cs"/>
                <w:b/>
                <w:bCs/>
                <w:color w:val="FF0000"/>
                <w:sz w:val="28"/>
                <w:szCs w:val="28"/>
                <w:rtl/>
              </w:rPr>
              <w:t>3</w:t>
            </w:r>
            <w:r w:rsidRPr="00CA6FC5">
              <w:rPr>
                <w:rFonts w:asciiTheme="minorBidi" w:hAnsiTheme="minorBidi"/>
                <w:b/>
                <w:bCs/>
                <w:color w:val="FF0000"/>
                <w:sz w:val="28"/>
                <w:szCs w:val="28"/>
                <w:rtl/>
              </w:rPr>
              <w:t>–</w:t>
            </w:r>
            <w:r w:rsidRPr="00CA6FC5">
              <w:rPr>
                <w:rFonts w:asciiTheme="minorBidi" w:hAnsiTheme="minorBidi" w:cs="B Mitra" w:hint="cs"/>
                <w:b/>
                <w:bCs/>
                <w:color w:val="FF0000"/>
                <w:sz w:val="28"/>
                <w:szCs w:val="28"/>
                <w:rtl/>
              </w:rPr>
              <w:t xml:space="preserve"> ارائه خدمات </w:t>
            </w:r>
            <w:r w:rsidR="00766CC3">
              <w:rPr>
                <w:rFonts w:asciiTheme="minorBidi" w:hAnsiTheme="minorBidi" w:cs="B Mitra" w:hint="cs"/>
                <w:b/>
                <w:bCs/>
                <w:color w:val="FF0000"/>
                <w:sz w:val="28"/>
                <w:szCs w:val="28"/>
                <w:rtl/>
              </w:rPr>
              <w:t>سلامت</w:t>
            </w:r>
            <w:r w:rsidRPr="00CA6FC5">
              <w:rPr>
                <w:rFonts w:asciiTheme="minorBidi" w:hAnsiTheme="minorBidi" w:cs="B Mitra" w:hint="cs"/>
                <w:b/>
                <w:bCs/>
                <w:color w:val="FF0000"/>
                <w:sz w:val="28"/>
                <w:szCs w:val="28"/>
                <w:rtl/>
              </w:rPr>
              <w:t xml:space="preserve"> باروری </w:t>
            </w:r>
            <w:r w:rsidR="00766CC3">
              <w:rPr>
                <w:rFonts w:asciiTheme="minorBidi" w:hAnsiTheme="minorBidi" w:cs="B Mitra" w:hint="cs"/>
                <w:b/>
                <w:bCs/>
                <w:color w:val="FF0000"/>
                <w:sz w:val="28"/>
                <w:szCs w:val="28"/>
                <w:rtl/>
              </w:rPr>
              <w:t>، باروری سالم</w:t>
            </w:r>
            <w:r w:rsidRPr="00CA6FC5">
              <w:rPr>
                <w:rFonts w:asciiTheme="minorBidi" w:hAnsiTheme="minorBidi" w:cs="B Mitra" w:hint="cs"/>
                <w:b/>
                <w:bCs/>
                <w:color w:val="FF0000"/>
                <w:sz w:val="28"/>
                <w:szCs w:val="28"/>
                <w:rtl/>
              </w:rPr>
              <w:t xml:space="preserve"> و</w:t>
            </w:r>
            <w:r w:rsidR="008D1FBE">
              <w:rPr>
                <w:rFonts w:asciiTheme="minorBidi" w:hAnsiTheme="minorBidi" w:cs="B Mitra" w:hint="cs"/>
                <w:b/>
                <w:bCs/>
                <w:color w:val="FF0000"/>
                <w:sz w:val="28"/>
                <w:szCs w:val="28"/>
                <w:rtl/>
              </w:rPr>
              <w:t xml:space="preserve"> </w:t>
            </w:r>
            <w:r w:rsidRPr="00CA6FC5">
              <w:rPr>
                <w:rFonts w:asciiTheme="minorBidi" w:hAnsiTheme="minorBidi" w:cs="B Mitra" w:hint="cs"/>
                <w:b/>
                <w:bCs/>
                <w:color w:val="FF0000"/>
                <w:sz w:val="28"/>
                <w:szCs w:val="28"/>
                <w:rtl/>
              </w:rPr>
              <w:t>کاهش آسیب</w:t>
            </w:r>
          </w:p>
        </w:tc>
      </w:tr>
      <w:tr w:rsidR="00B7030C" w:rsidRPr="00CA6FC5" w:rsidTr="00CA6FC5">
        <w:tc>
          <w:tcPr>
            <w:tcW w:w="2160" w:type="dxa"/>
          </w:tcPr>
          <w:p w:rsidR="00B7030C" w:rsidRPr="00CA6FC5" w:rsidRDefault="00B7030C" w:rsidP="00A52ADF">
            <w:pPr>
              <w:rPr>
                <w:rFonts w:asciiTheme="minorBidi" w:hAnsiTheme="minorBidi" w:cs="B Mitra"/>
                <w:b/>
                <w:bCs/>
                <w:sz w:val="28"/>
                <w:szCs w:val="28"/>
                <w:rtl/>
              </w:rPr>
            </w:pPr>
            <w:r w:rsidRPr="00CA6FC5">
              <w:rPr>
                <w:rFonts w:asciiTheme="minorBidi" w:hAnsiTheme="minorBidi" w:cs="B Mitra" w:hint="cs"/>
                <w:b/>
                <w:bCs/>
                <w:sz w:val="28"/>
                <w:szCs w:val="28"/>
                <w:rtl/>
              </w:rPr>
              <w:t>واجدین شرایط دریافت خدمت</w:t>
            </w:r>
          </w:p>
        </w:tc>
        <w:tc>
          <w:tcPr>
            <w:tcW w:w="8010" w:type="dxa"/>
          </w:tcPr>
          <w:p w:rsidR="008D1A56" w:rsidRDefault="00B7030C" w:rsidP="000E3E03">
            <w:pPr>
              <w:jc w:val="both"/>
              <w:rPr>
                <w:rFonts w:asciiTheme="minorBidi" w:hAnsiTheme="minorBidi" w:cs="B Mitra"/>
                <w:sz w:val="28"/>
                <w:szCs w:val="28"/>
                <w:rtl/>
              </w:rPr>
            </w:pPr>
            <w:r w:rsidRPr="00CA6FC5">
              <w:rPr>
                <w:rFonts w:asciiTheme="minorBidi" w:hAnsiTheme="minorBidi" w:cs="B Mitra" w:hint="cs"/>
                <w:sz w:val="28"/>
                <w:szCs w:val="28"/>
                <w:rtl/>
              </w:rPr>
              <w:t xml:space="preserve">1- </w:t>
            </w:r>
            <w:r w:rsidR="00741C26" w:rsidRPr="00CA6FC5">
              <w:rPr>
                <w:rFonts w:asciiTheme="minorBidi" w:hAnsiTheme="minorBidi" w:cs="B Mitra" w:hint="cs"/>
                <w:sz w:val="28"/>
                <w:szCs w:val="28"/>
                <w:rtl/>
              </w:rPr>
              <w:t xml:space="preserve">زنان مراجعه کننده به واحد </w:t>
            </w:r>
            <w:r w:rsidR="000E3E03">
              <w:rPr>
                <w:rFonts w:asciiTheme="minorBidi" w:hAnsiTheme="minorBidi" w:cs="B Mitra" w:hint="cs"/>
                <w:sz w:val="28"/>
                <w:szCs w:val="28"/>
                <w:rtl/>
              </w:rPr>
              <w:t>سلامت</w:t>
            </w:r>
            <w:r w:rsidR="00B06CDB">
              <w:rPr>
                <w:rFonts w:asciiTheme="minorBidi" w:hAnsiTheme="minorBidi" w:cs="B Mitra" w:hint="cs"/>
                <w:sz w:val="28"/>
                <w:szCs w:val="28"/>
                <w:rtl/>
              </w:rPr>
              <w:t xml:space="preserve"> خانواده</w:t>
            </w:r>
            <w:r w:rsidR="00741C26" w:rsidRPr="00CA6FC5">
              <w:rPr>
                <w:rFonts w:asciiTheme="minorBidi" w:hAnsiTheme="minorBidi" w:cs="B Mitra" w:hint="cs"/>
                <w:sz w:val="28"/>
                <w:szCs w:val="28"/>
                <w:rtl/>
              </w:rPr>
              <w:t xml:space="preserve"> و</w:t>
            </w:r>
            <w:r w:rsidR="003425EA">
              <w:rPr>
                <w:rFonts w:asciiTheme="minorBidi" w:hAnsiTheme="minorBidi" w:cs="B Mitra" w:hint="cs"/>
                <w:sz w:val="28"/>
                <w:szCs w:val="28"/>
                <w:rtl/>
              </w:rPr>
              <w:t xml:space="preserve"> </w:t>
            </w:r>
            <w:r w:rsidR="00741C26" w:rsidRPr="00CA6FC5">
              <w:rPr>
                <w:rFonts w:asciiTheme="minorBidi" w:hAnsiTheme="minorBidi" w:cs="B Mitra" w:hint="cs"/>
                <w:sz w:val="28"/>
                <w:szCs w:val="28"/>
                <w:rtl/>
              </w:rPr>
              <w:t>مامایی</w:t>
            </w:r>
            <w:r w:rsidR="0057503E">
              <w:rPr>
                <w:rFonts w:asciiTheme="minorBidi" w:hAnsiTheme="minorBidi" w:cs="B Mitra" w:hint="cs"/>
                <w:sz w:val="28"/>
                <w:szCs w:val="28"/>
                <w:rtl/>
              </w:rPr>
              <w:t xml:space="preserve"> </w:t>
            </w:r>
          </w:p>
          <w:p w:rsidR="00741C26" w:rsidRPr="00CA6FC5" w:rsidRDefault="00741C26" w:rsidP="00DC48F0">
            <w:pPr>
              <w:jc w:val="both"/>
              <w:rPr>
                <w:rFonts w:asciiTheme="minorBidi" w:hAnsiTheme="minorBidi" w:cs="B Mitra"/>
                <w:sz w:val="28"/>
                <w:szCs w:val="28"/>
                <w:rtl/>
              </w:rPr>
            </w:pPr>
            <w:r w:rsidRPr="00CA6FC5">
              <w:rPr>
                <w:rFonts w:asciiTheme="minorBidi" w:hAnsiTheme="minorBidi" w:cs="B Mitra" w:hint="cs"/>
                <w:sz w:val="28"/>
                <w:szCs w:val="28"/>
                <w:rtl/>
              </w:rPr>
              <w:t xml:space="preserve">2- زنان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مثبت</w:t>
            </w:r>
          </w:p>
        </w:tc>
      </w:tr>
      <w:tr w:rsidR="00B7030C" w:rsidRPr="00CA6FC5" w:rsidTr="00CA6FC5">
        <w:tc>
          <w:tcPr>
            <w:tcW w:w="2160" w:type="dxa"/>
          </w:tcPr>
          <w:p w:rsidR="00B7030C" w:rsidRPr="00CA6FC5" w:rsidRDefault="00741C26" w:rsidP="00A52ADF">
            <w:pPr>
              <w:rPr>
                <w:rFonts w:asciiTheme="minorBidi" w:hAnsiTheme="minorBidi" w:cs="B Mitra"/>
                <w:b/>
                <w:bCs/>
                <w:sz w:val="28"/>
                <w:szCs w:val="28"/>
                <w:rtl/>
              </w:rPr>
            </w:pPr>
            <w:r w:rsidRPr="00CA6FC5">
              <w:rPr>
                <w:rFonts w:asciiTheme="minorBidi" w:hAnsiTheme="minorBidi" w:cs="B Mitra" w:hint="cs"/>
                <w:b/>
                <w:bCs/>
                <w:sz w:val="28"/>
                <w:szCs w:val="28"/>
                <w:rtl/>
              </w:rPr>
              <w:t>افراد مسئول ارائه دهنده خدمت</w:t>
            </w:r>
          </w:p>
        </w:tc>
        <w:tc>
          <w:tcPr>
            <w:tcW w:w="8010" w:type="dxa"/>
          </w:tcPr>
          <w:p w:rsidR="00B7030C" w:rsidRPr="00CA6FC5" w:rsidRDefault="00741C26" w:rsidP="00E65EB2">
            <w:pPr>
              <w:jc w:val="both"/>
              <w:rPr>
                <w:rFonts w:asciiTheme="minorBidi" w:hAnsiTheme="minorBidi" w:cs="B Mitra"/>
                <w:sz w:val="28"/>
                <w:szCs w:val="28"/>
                <w:rtl/>
              </w:rPr>
            </w:pPr>
            <w:r w:rsidRPr="00CA6FC5">
              <w:rPr>
                <w:rFonts w:asciiTheme="minorBidi" w:hAnsiTheme="minorBidi" w:cs="B Mitra" w:hint="cs"/>
                <w:sz w:val="28"/>
                <w:szCs w:val="28"/>
                <w:rtl/>
              </w:rPr>
              <w:t>1- کاردان یا کارشناس بهداشت</w:t>
            </w:r>
            <w:r w:rsidR="00E65EB2">
              <w:rPr>
                <w:rFonts w:asciiTheme="minorBidi" w:hAnsiTheme="minorBidi" w:cs="B Mitra" w:hint="cs"/>
                <w:sz w:val="28"/>
                <w:szCs w:val="28"/>
                <w:rtl/>
              </w:rPr>
              <w:t xml:space="preserve"> خانواده</w:t>
            </w:r>
            <w:r w:rsidRPr="00CA6FC5">
              <w:rPr>
                <w:rFonts w:asciiTheme="minorBidi" w:hAnsiTheme="minorBidi" w:cs="B Mitra" w:hint="cs"/>
                <w:sz w:val="28"/>
                <w:szCs w:val="28"/>
                <w:rtl/>
              </w:rPr>
              <w:t xml:space="preserve"> </w:t>
            </w:r>
          </w:p>
          <w:p w:rsidR="00741C26" w:rsidRPr="00CA6FC5" w:rsidRDefault="00741C26" w:rsidP="00F00992">
            <w:pPr>
              <w:jc w:val="both"/>
              <w:rPr>
                <w:rFonts w:asciiTheme="minorBidi" w:hAnsiTheme="minorBidi" w:cs="B Mitra"/>
                <w:sz w:val="28"/>
                <w:szCs w:val="28"/>
                <w:rtl/>
              </w:rPr>
            </w:pPr>
            <w:r w:rsidRPr="00CA6FC5">
              <w:rPr>
                <w:rFonts w:asciiTheme="minorBidi" w:hAnsiTheme="minorBidi" w:cs="B Mitra" w:hint="cs"/>
                <w:sz w:val="28"/>
                <w:szCs w:val="28"/>
                <w:rtl/>
              </w:rPr>
              <w:t>2- کاردان یا کارشناس مامایی</w:t>
            </w:r>
          </w:p>
        </w:tc>
      </w:tr>
      <w:tr w:rsidR="00FE3349" w:rsidTr="00CA6FC5">
        <w:tc>
          <w:tcPr>
            <w:tcW w:w="2160" w:type="dxa"/>
          </w:tcPr>
          <w:p w:rsidR="00FE3349" w:rsidRPr="00AE7E52" w:rsidRDefault="0089266A" w:rsidP="00FE3349">
            <w:pPr>
              <w:jc w:val="both"/>
              <w:rPr>
                <w:rFonts w:cs="B Mitra"/>
                <w:b/>
                <w:bCs/>
                <w:color w:val="000000"/>
                <w:sz w:val="28"/>
                <w:szCs w:val="28"/>
                <w:rtl/>
              </w:rPr>
            </w:pPr>
            <w:r w:rsidRPr="00AE7E52">
              <w:rPr>
                <w:rFonts w:cs="B Mitra" w:hint="cs"/>
                <w:b/>
                <w:bCs/>
                <w:color w:val="000000"/>
                <w:sz w:val="28"/>
                <w:szCs w:val="28"/>
                <w:rtl/>
              </w:rPr>
              <w:t>نحوه ارائه خدمت</w:t>
            </w:r>
          </w:p>
        </w:tc>
        <w:tc>
          <w:tcPr>
            <w:tcW w:w="8010" w:type="dxa"/>
          </w:tcPr>
          <w:p w:rsidR="00FE3349" w:rsidRPr="000D0C65" w:rsidRDefault="00D067E1" w:rsidP="000E3E03">
            <w:pPr>
              <w:jc w:val="both"/>
              <w:rPr>
                <w:rFonts w:asciiTheme="minorBidi" w:hAnsiTheme="minorBidi" w:cs="B Mitra"/>
                <w:color w:val="FF0000"/>
                <w:sz w:val="28"/>
                <w:szCs w:val="28"/>
                <w:rtl/>
              </w:rPr>
            </w:pPr>
            <w:r w:rsidRPr="000D0C65">
              <w:rPr>
                <w:rFonts w:asciiTheme="minorBidi" w:hAnsiTheme="minorBidi" w:cs="B Mitra" w:hint="cs"/>
                <w:color w:val="FF0000"/>
                <w:sz w:val="28"/>
                <w:szCs w:val="28"/>
                <w:rtl/>
              </w:rPr>
              <w:t>الف</w:t>
            </w:r>
            <w:r w:rsidR="0089266A" w:rsidRPr="000D0C65">
              <w:rPr>
                <w:rFonts w:asciiTheme="minorBidi" w:hAnsiTheme="minorBidi" w:cs="B Mitra"/>
                <w:color w:val="FF0000"/>
                <w:sz w:val="28"/>
                <w:szCs w:val="28"/>
                <w:rtl/>
              </w:rPr>
              <w:t>-</w:t>
            </w:r>
            <w:r w:rsidR="0089266A" w:rsidRPr="000D0C65">
              <w:rPr>
                <w:rFonts w:asciiTheme="minorBidi" w:hAnsiTheme="minorBidi" w:cs="B Mitra"/>
                <w:color w:val="000000"/>
                <w:sz w:val="28"/>
                <w:szCs w:val="28"/>
                <w:rtl/>
              </w:rPr>
              <w:t xml:space="preserve"> </w:t>
            </w:r>
            <w:r w:rsidR="0089266A" w:rsidRPr="000D0C65">
              <w:rPr>
                <w:rFonts w:asciiTheme="minorBidi" w:hAnsiTheme="minorBidi" w:cs="B Mitra"/>
                <w:color w:val="FF0000"/>
                <w:sz w:val="28"/>
                <w:szCs w:val="28"/>
                <w:rtl/>
              </w:rPr>
              <w:t xml:space="preserve">زنان </w:t>
            </w:r>
            <w:r w:rsidR="00FC671B" w:rsidRPr="000D0C65">
              <w:rPr>
                <w:rFonts w:asciiTheme="minorBidi" w:hAnsiTheme="minorBidi" w:cs="B Mitra" w:hint="cs"/>
                <w:color w:val="FF0000"/>
                <w:sz w:val="28"/>
                <w:szCs w:val="28"/>
                <w:rtl/>
              </w:rPr>
              <w:t>م</w:t>
            </w:r>
            <w:r w:rsidR="0089266A" w:rsidRPr="000D0C65">
              <w:rPr>
                <w:rFonts w:asciiTheme="minorBidi" w:hAnsiTheme="minorBidi" w:cs="B Mitra"/>
                <w:color w:val="FF0000"/>
                <w:sz w:val="28"/>
                <w:szCs w:val="28"/>
                <w:rtl/>
              </w:rPr>
              <w:t xml:space="preserve">راجعه کننده به واحد </w:t>
            </w:r>
            <w:r w:rsidR="000E3E03" w:rsidRPr="000D0C65">
              <w:rPr>
                <w:rFonts w:asciiTheme="minorBidi" w:hAnsiTheme="minorBidi" w:cs="B Mitra" w:hint="cs"/>
                <w:color w:val="FF0000"/>
                <w:sz w:val="28"/>
                <w:szCs w:val="28"/>
                <w:rtl/>
              </w:rPr>
              <w:t>سلامت</w:t>
            </w:r>
            <w:r w:rsidR="0089266A" w:rsidRPr="000D0C65">
              <w:rPr>
                <w:rFonts w:asciiTheme="minorBidi" w:hAnsiTheme="minorBidi" w:cs="B Mitra"/>
                <w:color w:val="FF0000"/>
                <w:sz w:val="28"/>
                <w:szCs w:val="28"/>
                <w:rtl/>
              </w:rPr>
              <w:t xml:space="preserve"> خانواده / مامایی </w:t>
            </w:r>
          </w:p>
          <w:p w:rsidR="0089266A" w:rsidRPr="000D0C65" w:rsidRDefault="00D067E1" w:rsidP="00A96F23">
            <w:pPr>
              <w:jc w:val="both"/>
              <w:rPr>
                <w:rFonts w:asciiTheme="minorBidi" w:hAnsiTheme="minorBidi" w:cs="B Mitra"/>
                <w:color w:val="000000"/>
                <w:sz w:val="28"/>
                <w:szCs w:val="28"/>
                <w:rtl/>
              </w:rPr>
            </w:pPr>
            <w:r w:rsidRPr="000D0C65">
              <w:rPr>
                <w:rFonts w:asciiTheme="minorBidi" w:hAnsiTheme="minorBidi" w:cs="B Mitra" w:hint="cs"/>
                <w:color w:val="FF0000"/>
                <w:sz w:val="28"/>
                <w:szCs w:val="28"/>
                <w:rtl/>
              </w:rPr>
              <w:t>ب</w:t>
            </w:r>
            <w:r w:rsidR="0089266A" w:rsidRPr="000D0C65">
              <w:rPr>
                <w:rFonts w:asciiTheme="minorBidi" w:hAnsiTheme="minorBidi" w:cs="B Mitra"/>
                <w:color w:val="FF0000"/>
                <w:sz w:val="28"/>
                <w:szCs w:val="28"/>
                <w:rtl/>
              </w:rPr>
              <w:t xml:space="preserve">- زنان </w:t>
            </w:r>
            <w:r w:rsidR="0089266A" w:rsidRPr="000D0C65">
              <w:rPr>
                <w:rFonts w:asciiTheme="minorBidi" w:hAnsiTheme="minorBidi" w:cs="B Mitra"/>
                <w:color w:val="FF0000"/>
                <w:sz w:val="28"/>
                <w:szCs w:val="28"/>
              </w:rPr>
              <w:t>HIV</w:t>
            </w:r>
            <w:r w:rsidR="0089266A" w:rsidRPr="000D0C65">
              <w:rPr>
                <w:rFonts w:asciiTheme="minorBidi" w:hAnsiTheme="minorBidi" w:cs="B Mitra"/>
                <w:color w:val="FF0000"/>
                <w:sz w:val="28"/>
                <w:szCs w:val="28"/>
                <w:rtl/>
              </w:rPr>
              <w:t xml:space="preserve"> مثبت</w:t>
            </w:r>
          </w:p>
          <w:p w:rsidR="00B15683" w:rsidRPr="000D0C65" w:rsidRDefault="0089266A" w:rsidP="009E6DF3">
            <w:pPr>
              <w:pStyle w:val="ListParagraph"/>
              <w:numPr>
                <w:ilvl w:val="0"/>
                <w:numId w:val="48"/>
              </w:numPr>
              <w:jc w:val="both"/>
              <w:rPr>
                <w:rFonts w:asciiTheme="minorBidi" w:hAnsiTheme="minorBidi" w:cs="B Mitra"/>
                <w:color w:val="000000"/>
                <w:sz w:val="28"/>
                <w:szCs w:val="28"/>
              </w:rPr>
            </w:pPr>
            <w:r w:rsidRPr="000D0C65">
              <w:rPr>
                <w:rFonts w:asciiTheme="minorBidi" w:hAnsiTheme="minorBidi" w:cs="B Mitra"/>
                <w:color w:val="000000"/>
                <w:sz w:val="28"/>
                <w:szCs w:val="28"/>
                <w:rtl/>
              </w:rPr>
              <w:t>توسط کاردان وکارشناس بهداشتی و</w:t>
            </w:r>
            <w:r w:rsidR="00855DDE" w:rsidRPr="000D0C65">
              <w:rPr>
                <w:rFonts w:asciiTheme="minorBidi" w:hAnsiTheme="minorBidi" w:cs="B Mitra" w:hint="cs"/>
                <w:color w:val="000000"/>
                <w:sz w:val="28"/>
                <w:szCs w:val="28"/>
                <w:rtl/>
              </w:rPr>
              <w:t xml:space="preserve"> </w:t>
            </w:r>
            <w:r w:rsidRPr="000D0C65">
              <w:rPr>
                <w:rFonts w:asciiTheme="minorBidi" w:hAnsiTheme="minorBidi" w:cs="B Mitra"/>
                <w:color w:val="000000"/>
                <w:sz w:val="28"/>
                <w:szCs w:val="28"/>
                <w:rtl/>
              </w:rPr>
              <w:t xml:space="preserve">مامایی خدمات </w:t>
            </w:r>
            <w:r w:rsidR="00766CC3" w:rsidRPr="000D0C65">
              <w:rPr>
                <w:rFonts w:asciiTheme="minorBidi" w:hAnsiTheme="minorBidi" w:cs="B Mitra" w:hint="cs"/>
                <w:color w:val="000000"/>
                <w:sz w:val="28"/>
                <w:szCs w:val="28"/>
                <w:rtl/>
              </w:rPr>
              <w:t xml:space="preserve">سلامت </w:t>
            </w:r>
            <w:r w:rsidRPr="000D0C65">
              <w:rPr>
                <w:rFonts w:asciiTheme="minorBidi" w:hAnsiTheme="minorBidi" w:cs="B Mitra"/>
                <w:color w:val="000000"/>
                <w:sz w:val="28"/>
                <w:szCs w:val="28"/>
                <w:rtl/>
              </w:rPr>
              <w:t>باروری و</w:t>
            </w:r>
            <w:r w:rsidR="00766CC3" w:rsidRPr="000D0C65">
              <w:rPr>
                <w:rFonts w:asciiTheme="minorBidi" w:hAnsiTheme="minorBidi" w:cs="B Mitra" w:hint="cs"/>
                <w:color w:val="000000"/>
                <w:sz w:val="28"/>
                <w:szCs w:val="28"/>
                <w:rtl/>
              </w:rPr>
              <w:t xml:space="preserve"> باروری سالم </w:t>
            </w:r>
            <w:r w:rsidRPr="000D0C65">
              <w:rPr>
                <w:rFonts w:asciiTheme="minorBidi" w:hAnsiTheme="minorBidi" w:cs="B Mitra"/>
                <w:color w:val="000000"/>
                <w:sz w:val="28"/>
                <w:szCs w:val="28"/>
                <w:rtl/>
              </w:rPr>
              <w:t xml:space="preserve">براساس دستورالعمل </w:t>
            </w:r>
            <w:r w:rsidR="00015196" w:rsidRPr="000D0C65">
              <w:rPr>
                <w:rFonts w:asciiTheme="minorBidi" w:hAnsiTheme="minorBidi" w:cs="B Mitra" w:hint="cs"/>
                <w:color w:val="000000"/>
                <w:sz w:val="28"/>
                <w:szCs w:val="28"/>
                <w:rtl/>
              </w:rPr>
              <w:t xml:space="preserve">به خصوص به زنان </w:t>
            </w:r>
            <w:r w:rsidR="00015196" w:rsidRPr="000D0C65">
              <w:rPr>
                <w:rFonts w:asciiTheme="minorBidi" w:hAnsiTheme="minorBidi" w:cs="B Mitra"/>
                <w:color w:val="000000"/>
                <w:sz w:val="28"/>
                <w:szCs w:val="28"/>
              </w:rPr>
              <w:t xml:space="preserve">HIV </w:t>
            </w:r>
            <w:r w:rsidR="00015196" w:rsidRPr="000D0C65">
              <w:rPr>
                <w:rFonts w:asciiTheme="minorBidi" w:hAnsiTheme="minorBidi" w:cs="B Mitra" w:hint="cs"/>
                <w:color w:val="000000"/>
                <w:sz w:val="28"/>
                <w:szCs w:val="28"/>
                <w:rtl/>
              </w:rPr>
              <w:t xml:space="preserve">مثبت </w:t>
            </w:r>
            <w:r w:rsidRPr="000D0C65">
              <w:rPr>
                <w:rFonts w:asciiTheme="minorBidi" w:hAnsiTheme="minorBidi" w:cs="B Mitra"/>
                <w:color w:val="000000"/>
                <w:sz w:val="28"/>
                <w:szCs w:val="28"/>
                <w:rtl/>
              </w:rPr>
              <w:t>ارائه گردد</w:t>
            </w:r>
            <w:r w:rsidR="00AE7E52" w:rsidRPr="000D0C65">
              <w:rPr>
                <w:rFonts w:asciiTheme="minorBidi" w:hAnsiTheme="minorBidi" w:cs="B Mitra" w:hint="cs"/>
                <w:color w:val="000000"/>
                <w:sz w:val="28"/>
                <w:szCs w:val="28"/>
                <w:rtl/>
              </w:rPr>
              <w:t xml:space="preserve"> و </w:t>
            </w:r>
            <w:r w:rsidR="001F6507" w:rsidRPr="000D0C65">
              <w:rPr>
                <w:rFonts w:asciiTheme="minorBidi" w:hAnsiTheme="minorBidi" w:cs="B Mitra" w:hint="cs"/>
                <w:sz w:val="28"/>
                <w:szCs w:val="28"/>
                <w:rtl/>
              </w:rPr>
              <w:t>ر</w:t>
            </w:r>
            <w:r w:rsidR="00AE7E52" w:rsidRPr="000D0C65">
              <w:rPr>
                <w:rFonts w:asciiTheme="minorBidi" w:hAnsiTheme="minorBidi" w:cs="B Mitra" w:hint="cs"/>
                <w:color w:val="000000"/>
                <w:sz w:val="28"/>
                <w:szCs w:val="28"/>
                <w:rtl/>
              </w:rPr>
              <w:t xml:space="preserve">وش مناسب پیشگیری از بارداری </w:t>
            </w:r>
            <w:r w:rsidR="00015196" w:rsidRPr="000D0C65">
              <w:rPr>
                <w:rFonts w:asciiTheme="minorBidi" w:hAnsiTheme="minorBidi" w:cs="B Mitra" w:hint="cs"/>
                <w:color w:val="000000"/>
                <w:sz w:val="28"/>
                <w:szCs w:val="28"/>
                <w:rtl/>
              </w:rPr>
              <w:t>توصیه و تاکید</w:t>
            </w:r>
            <w:r w:rsidR="00AE7E52" w:rsidRPr="000D0C65">
              <w:rPr>
                <w:rFonts w:asciiTheme="minorBidi" w:hAnsiTheme="minorBidi" w:cs="B Mitra" w:hint="cs"/>
                <w:color w:val="000000"/>
                <w:sz w:val="28"/>
                <w:szCs w:val="28"/>
                <w:rtl/>
              </w:rPr>
              <w:t xml:space="preserve"> گردد</w:t>
            </w:r>
            <w:r w:rsidR="00B15683" w:rsidRPr="000D0C65">
              <w:rPr>
                <w:rFonts w:asciiTheme="minorBidi" w:hAnsiTheme="minorBidi" w:cs="B Mitra" w:hint="cs"/>
                <w:color w:val="000000"/>
                <w:sz w:val="28"/>
                <w:szCs w:val="28"/>
                <w:rtl/>
              </w:rPr>
              <w:t xml:space="preserve"> و در اختیار آن ها گذاشته شود.</w:t>
            </w:r>
            <w:r w:rsidR="00015196" w:rsidRPr="000D0C65">
              <w:rPr>
                <w:rFonts w:asciiTheme="minorBidi" w:hAnsiTheme="minorBidi" w:cs="B Mitra" w:hint="cs"/>
                <w:color w:val="000000"/>
                <w:sz w:val="28"/>
                <w:szCs w:val="28"/>
                <w:rtl/>
              </w:rPr>
              <w:t xml:space="preserve"> </w:t>
            </w:r>
          </w:p>
          <w:p w:rsidR="0089266A" w:rsidRPr="000D0C65" w:rsidRDefault="0089266A" w:rsidP="009E6DF3">
            <w:pPr>
              <w:pStyle w:val="ListParagraph"/>
              <w:numPr>
                <w:ilvl w:val="0"/>
                <w:numId w:val="48"/>
              </w:numPr>
              <w:jc w:val="both"/>
              <w:rPr>
                <w:rFonts w:asciiTheme="minorBidi" w:hAnsiTheme="minorBidi" w:cs="B Mitra"/>
                <w:color w:val="000000"/>
                <w:sz w:val="28"/>
                <w:szCs w:val="28"/>
                <w:rtl/>
              </w:rPr>
            </w:pPr>
            <w:r w:rsidRPr="000D0C65">
              <w:rPr>
                <w:rFonts w:asciiTheme="minorBidi" w:hAnsiTheme="minorBidi" w:cs="B Mitra"/>
                <w:color w:val="000000"/>
                <w:sz w:val="28"/>
                <w:szCs w:val="28"/>
                <w:rtl/>
              </w:rPr>
              <w:t>استفاده از کاندوم ب</w:t>
            </w:r>
            <w:r w:rsidR="000B465A" w:rsidRPr="000D0C65">
              <w:rPr>
                <w:rFonts w:asciiTheme="minorBidi" w:hAnsiTheme="minorBidi" w:cs="B Mitra" w:hint="cs"/>
                <w:color w:val="000000"/>
                <w:sz w:val="28"/>
                <w:szCs w:val="28"/>
                <w:rtl/>
              </w:rPr>
              <w:t xml:space="preserve">ه </w:t>
            </w:r>
            <w:r w:rsidRPr="000D0C65">
              <w:rPr>
                <w:rFonts w:asciiTheme="minorBidi" w:hAnsiTheme="minorBidi" w:cs="B Mitra"/>
                <w:color w:val="000000"/>
                <w:sz w:val="28"/>
                <w:szCs w:val="28"/>
                <w:rtl/>
              </w:rPr>
              <w:t>منظور محافظت دوگانه به آنان توصیه گردد و</w:t>
            </w:r>
            <w:r w:rsidR="00FC671B" w:rsidRPr="000D0C65">
              <w:rPr>
                <w:rFonts w:asciiTheme="minorBidi" w:hAnsiTheme="minorBidi" w:cs="B Mitra" w:hint="cs"/>
                <w:color w:val="000000"/>
                <w:sz w:val="28"/>
                <w:szCs w:val="28"/>
                <w:rtl/>
              </w:rPr>
              <w:t xml:space="preserve"> </w:t>
            </w:r>
            <w:r w:rsidR="00EB10DC" w:rsidRPr="000D0C65">
              <w:rPr>
                <w:rFonts w:asciiTheme="minorBidi" w:hAnsiTheme="minorBidi" w:cs="B Mitra" w:hint="cs"/>
                <w:color w:val="000000"/>
                <w:sz w:val="28"/>
                <w:szCs w:val="28"/>
                <w:rtl/>
              </w:rPr>
              <w:t xml:space="preserve">به تعداد مورد نیاز </w:t>
            </w:r>
            <w:r w:rsidRPr="000D0C65">
              <w:rPr>
                <w:rFonts w:asciiTheme="minorBidi" w:hAnsiTheme="minorBidi" w:cs="B Mitra"/>
                <w:color w:val="000000"/>
                <w:sz w:val="28"/>
                <w:szCs w:val="28"/>
                <w:rtl/>
              </w:rPr>
              <w:t>در</w:t>
            </w:r>
            <w:r w:rsidR="007C1B19" w:rsidRPr="000D0C65">
              <w:rPr>
                <w:rFonts w:asciiTheme="minorBidi" w:hAnsiTheme="minorBidi" w:cs="B Mitra" w:hint="cs"/>
                <w:color w:val="000000"/>
                <w:sz w:val="28"/>
                <w:szCs w:val="28"/>
                <w:rtl/>
              </w:rPr>
              <w:t xml:space="preserve"> </w:t>
            </w:r>
            <w:r w:rsidRPr="000D0C65">
              <w:rPr>
                <w:rFonts w:asciiTheme="minorBidi" w:hAnsiTheme="minorBidi" w:cs="B Mitra"/>
                <w:color w:val="000000"/>
                <w:sz w:val="28"/>
                <w:szCs w:val="28"/>
                <w:rtl/>
              </w:rPr>
              <w:t>اختیار آنها گذاشته شود</w:t>
            </w:r>
            <w:r w:rsidR="00761865" w:rsidRPr="000D0C65">
              <w:rPr>
                <w:rFonts w:asciiTheme="minorBidi" w:hAnsiTheme="minorBidi" w:cs="B Mitra"/>
                <w:color w:val="000000"/>
                <w:sz w:val="28"/>
                <w:szCs w:val="28"/>
                <w:rtl/>
              </w:rPr>
              <w:t>.</w:t>
            </w:r>
          </w:p>
          <w:p w:rsidR="0089266A" w:rsidRPr="000D0C65" w:rsidRDefault="0089266A" w:rsidP="009E6DF3">
            <w:pPr>
              <w:pStyle w:val="ListParagraph"/>
              <w:numPr>
                <w:ilvl w:val="0"/>
                <w:numId w:val="48"/>
              </w:numPr>
              <w:jc w:val="both"/>
              <w:rPr>
                <w:rFonts w:asciiTheme="minorBidi" w:hAnsiTheme="minorBidi" w:cs="B Mitra"/>
                <w:color w:val="000000"/>
                <w:sz w:val="28"/>
                <w:szCs w:val="28"/>
                <w:rtl/>
              </w:rPr>
            </w:pPr>
            <w:r w:rsidRPr="000D0C65">
              <w:rPr>
                <w:rFonts w:asciiTheme="minorBidi" w:hAnsiTheme="minorBidi" w:cs="B Mitra"/>
                <w:color w:val="000000"/>
                <w:sz w:val="28"/>
                <w:szCs w:val="28"/>
                <w:rtl/>
              </w:rPr>
              <w:t xml:space="preserve">روابط جنسی ایمن به آنها </w:t>
            </w:r>
            <w:r w:rsidR="008D1FBE" w:rsidRPr="000D0C65">
              <w:rPr>
                <w:rFonts w:asciiTheme="minorBidi" w:hAnsiTheme="minorBidi" w:cs="B Mitra"/>
                <w:color w:val="000000"/>
                <w:sz w:val="28"/>
                <w:szCs w:val="28"/>
                <w:rtl/>
              </w:rPr>
              <w:t>آموزش</w:t>
            </w:r>
            <w:r w:rsidRPr="000D0C65">
              <w:rPr>
                <w:rFonts w:asciiTheme="minorBidi" w:hAnsiTheme="minorBidi" w:cs="B Mitra"/>
                <w:color w:val="000000"/>
                <w:sz w:val="28"/>
                <w:szCs w:val="28"/>
                <w:rtl/>
              </w:rPr>
              <w:t xml:space="preserve"> داده شود</w:t>
            </w:r>
            <w:r w:rsidR="00AE7E52" w:rsidRPr="000D0C65">
              <w:rPr>
                <w:rFonts w:asciiTheme="minorBidi" w:hAnsiTheme="minorBidi" w:cs="B Mitra" w:hint="cs"/>
                <w:color w:val="000000"/>
                <w:sz w:val="28"/>
                <w:szCs w:val="28"/>
                <w:rtl/>
              </w:rPr>
              <w:t>.</w:t>
            </w:r>
          </w:p>
          <w:p w:rsidR="00FC671B" w:rsidRPr="000D0C65" w:rsidRDefault="0089266A" w:rsidP="009E6DF3">
            <w:pPr>
              <w:pStyle w:val="ListParagraph"/>
              <w:numPr>
                <w:ilvl w:val="0"/>
                <w:numId w:val="48"/>
              </w:numPr>
              <w:jc w:val="both"/>
              <w:rPr>
                <w:rFonts w:asciiTheme="minorBidi" w:hAnsiTheme="minorBidi" w:cs="B Mitra"/>
                <w:color w:val="000000"/>
                <w:sz w:val="28"/>
                <w:szCs w:val="28"/>
              </w:rPr>
            </w:pPr>
            <w:r w:rsidRPr="000D0C65">
              <w:rPr>
                <w:rFonts w:asciiTheme="minorBidi" w:hAnsiTheme="minorBidi" w:cs="B Mitra"/>
                <w:color w:val="000000"/>
                <w:sz w:val="28"/>
                <w:szCs w:val="28"/>
                <w:rtl/>
              </w:rPr>
              <w:t xml:space="preserve">  نحوه استفاده از قرصهای </w:t>
            </w:r>
            <w:r w:rsidR="00CD53CB" w:rsidRPr="000D0C65">
              <w:rPr>
                <w:rFonts w:asciiTheme="minorBidi" w:hAnsiTheme="minorBidi" w:cs="B Mitra" w:hint="cs"/>
                <w:color w:val="000000"/>
                <w:sz w:val="28"/>
                <w:szCs w:val="28"/>
                <w:rtl/>
              </w:rPr>
              <w:t xml:space="preserve">پیشگیری </w:t>
            </w:r>
            <w:r w:rsidR="000B4171" w:rsidRPr="000D0C65">
              <w:rPr>
                <w:rFonts w:asciiTheme="minorBidi" w:hAnsiTheme="minorBidi" w:cs="B Mitra"/>
                <w:color w:val="000000"/>
                <w:sz w:val="28"/>
                <w:szCs w:val="28"/>
                <w:rtl/>
              </w:rPr>
              <w:t>اورژانس</w:t>
            </w:r>
            <w:r w:rsidR="000B4171" w:rsidRPr="000D0C65">
              <w:rPr>
                <w:rFonts w:asciiTheme="minorBidi" w:hAnsiTheme="minorBidi" w:cs="B Mitra"/>
                <w:color w:val="000000"/>
                <w:sz w:val="28"/>
                <w:szCs w:val="28"/>
              </w:rPr>
              <w:t xml:space="preserve"> </w:t>
            </w:r>
            <w:r w:rsidR="00CD53CB" w:rsidRPr="000D0C65">
              <w:rPr>
                <w:rFonts w:asciiTheme="minorBidi" w:hAnsiTheme="minorBidi" w:cs="B Mitra" w:hint="cs"/>
                <w:color w:val="000000"/>
                <w:sz w:val="28"/>
                <w:szCs w:val="28"/>
                <w:rtl/>
              </w:rPr>
              <w:t xml:space="preserve">از بارداری </w:t>
            </w:r>
            <w:r w:rsidRPr="000D0C65">
              <w:rPr>
                <w:rFonts w:asciiTheme="minorBidi" w:hAnsiTheme="minorBidi" w:cs="B Mitra"/>
                <w:color w:val="000000"/>
                <w:sz w:val="28"/>
                <w:szCs w:val="28"/>
                <w:rtl/>
              </w:rPr>
              <w:t xml:space="preserve"> به آنها </w:t>
            </w:r>
            <w:r w:rsidR="008D1FBE" w:rsidRPr="000D0C65">
              <w:rPr>
                <w:rFonts w:asciiTheme="minorBidi" w:hAnsiTheme="minorBidi" w:cs="B Mitra"/>
                <w:color w:val="000000"/>
                <w:sz w:val="28"/>
                <w:szCs w:val="28"/>
                <w:rtl/>
              </w:rPr>
              <w:t>آموزش</w:t>
            </w:r>
            <w:r w:rsidRPr="000D0C65">
              <w:rPr>
                <w:rFonts w:asciiTheme="minorBidi" w:hAnsiTheme="minorBidi" w:cs="B Mitra"/>
                <w:color w:val="000000"/>
                <w:sz w:val="28"/>
                <w:szCs w:val="28"/>
                <w:rtl/>
              </w:rPr>
              <w:t xml:space="preserve"> داده شود</w:t>
            </w:r>
            <w:r w:rsidR="00DC48F0" w:rsidRPr="000D0C65">
              <w:rPr>
                <w:rFonts w:asciiTheme="minorBidi" w:hAnsiTheme="minorBidi" w:cs="B Mitra" w:hint="cs"/>
                <w:color w:val="000000"/>
                <w:sz w:val="28"/>
                <w:szCs w:val="28"/>
                <w:rtl/>
              </w:rPr>
              <w:t xml:space="preserve"> و یک بسته قر</w:t>
            </w:r>
            <w:r w:rsidR="00766CC3" w:rsidRPr="000D0C65">
              <w:rPr>
                <w:rFonts w:asciiTheme="minorBidi" w:hAnsiTheme="minorBidi" w:cs="B Mitra" w:hint="cs"/>
                <w:color w:val="000000"/>
                <w:sz w:val="28"/>
                <w:szCs w:val="28"/>
                <w:rtl/>
              </w:rPr>
              <w:t xml:space="preserve">ص پیشگیری اورژانس از بارداری </w:t>
            </w:r>
            <w:r w:rsidR="00DC48F0" w:rsidRPr="000D0C65">
              <w:rPr>
                <w:rFonts w:asciiTheme="minorBidi" w:hAnsiTheme="minorBidi" w:cs="B Mitra" w:hint="cs"/>
                <w:color w:val="000000"/>
                <w:sz w:val="28"/>
                <w:szCs w:val="28"/>
                <w:rtl/>
              </w:rPr>
              <w:t>به آن ها تحویل گردد.</w:t>
            </w:r>
            <w:r w:rsidR="00D12E39" w:rsidRPr="000D0C65">
              <w:rPr>
                <w:rFonts w:asciiTheme="minorBidi" w:hAnsiTheme="minorBidi" w:cs="B Mitra" w:hint="cs"/>
                <w:color w:val="000000"/>
                <w:sz w:val="28"/>
                <w:szCs w:val="28"/>
                <w:rtl/>
              </w:rPr>
              <w:t xml:space="preserve"> </w:t>
            </w:r>
          </w:p>
          <w:p w:rsidR="00B138D2" w:rsidRPr="000D0C65" w:rsidRDefault="00FC671B" w:rsidP="009E6DF3">
            <w:pPr>
              <w:pStyle w:val="ListParagraph"/>
              <w:numPr>
                <w:ilvl w:val="0"/>
                <w:numId w:val="48"/>
              </w:numPr>
              <w:jc w:val="both"/>
              <w:rPr>
                <w:rFonts w:asciiTheme="minorBidi" w:hAnsiTheme="minorBidi" w:cs="B Mitra"/>
                <w:color w:val="000000"/>
                <w:sz w:val="28"/>
                <w:szCs w:val="28"/>
                <w:rtl/>
              </w:rPr>
            </w:pPr>
            <w:r w:rsidRPr="000D0C65">
              <w:rPr>
                <w:rFonts w:asciiTheme="minorBidi" w:hAnsiTheme="minorBidi" w:cs="B Mitra" w:hint="cs"/>
                <w:color w:val="000000"/>
                <w:sz w:val="28"/>
                <w:szCs w:val="28"/>
                <w:rtl/>
              </w:rPr>
              <w:t xml:space="preserve">پرسنل بهداشتی موارد عدم مراجعه منظم زنان </w:t>
            </w:r>
            <w:r w:rsidRPr="000D0C65">
              <w:rPr>
                <w:rFonts w:asciiTheme="minorBidi" w:hAnsiTheme="minorBidi" w:cs="B Mitra"/>
                <w:color w:val="000000"/>
                <w:sz w:val="28"/>
                <w:szCs w:val="28"/>
              </w:rPr>
              <w:t>HIV</w:t>
            </w:r>
            <w:r w:rsidRPr="000D0C65">
              <w:rPr>
                <w:rFonts w:asciiTheme="minorBidi" w:hAnsiTheme="minorBidi" w:cs="B Mitra" w:hint="cs"/>
                <w:color w:val="000000"/>
                <w:sz w:val="28"/>
                <w:szCs w:val="28"/>
                <w:rtl/>
              </w:rPr>
              <w:t xml:space="preserve"> مثبت جهت دریافت خدمات </w:t>
            </w:r>
            <w:r w:rsidR="00766CC3" w:rsidRPr="000D0C65">
              <w:rPr>
                <w:rFonts w:asciiTheme="minorBidi" w:hAnsiTheme="minorBidi" w:cs="B Mitra" w:hint="cs"/>
                <w:color w:val="000000"/>
                <w:sz w:val="28"/>
                <w:szCs w:val="28"/>
                <w:rtl/>
              </w:rPr>
              <w:t>باروری سالم</w:t>
            </w:r>
            <w:r w:rsidRPr="000D0C65">
              <w:rPr>
                <w:rFonts w:asciiTheme="minorBidi" w:hAnsiTheme="minorBidi" w:cs="B Mitra" w:hint="cs"/>
                <w:color w:val="000000"/>
                <w:sz w:val="28"/>
                <w:szCs w:val="28"/>
                <w:rtl/>
              </w:rPr>
              <w:t xml:space="preserve"> را </w:t>
            </w:r>
            <w:r w:rsidR="00EB10DC" w:rsidRPr="000D0C65">
              <w:rPr>
                <w:rFonts w:asciiTheme="minorBidi" w:hAnsiTheme="minorBidi" w:cs="B Mitra" w:hint="cs"/>
                <w:color w:val="000000"/>
                <w:sz w:val="28"/>
                <w:szCs w:val="28"/>
                <w:rtl/>
              </w:rPr>
              <w:t xml:space="preserve">بعد از سه روز تلفنی </w:t>
            </w:r>
            <w:r w:rsidRPr="000D0C65">
              <w:rPr>
                <w:rFonts w:asciiTheme="minorBidi" w:hAnsiTheme="minorBidi" w:cs="B Mitra" w:hint="cs"/>
                <w:color w:val="000000"/>
                <w:sz w:val="28"/>
                <w:szCs w:val="28"/>
                <w:rtl/>
              </w:rPr>
              <w:t>پیگیری نمایند.</w:t>
            </w:r>
          </w:p>
        </w:tc>
      </w:tr>
      <w:tr w:rsidR="00FE3349" w:rsidTr="00CA6FC5">
        <w:tc>
          <w:tcPr>
            <w:tcW w:w="2160" w:type="dxa"/>
          </w:tcPr>
          <w:p w:rsidR="00FE3349" w:rsidRPr="00AE7E52" w:rsidRDefault="0089266A" w:rsidP="00FE3349">
            <w:pPr>
              <w:jc w:val="both"/>
              <w:rPr>
                <w:rFonts w:cs="B Mitra"/>
                <w:b/>
                <w:bCs/>
                <w:color w:val="000000"/>
                <w:sz w:val="28"/>
                <w:szCs w:val="28"/>
                <w:rtl/>
              </w:rPr>
            </w:pPr>
            <w:r w:rsidRPr="00AE7E52">
              <w:rPr>
                <w:rFonts w:cs="B Mitra"/>
                <w:b/>
                <w:bCs/>
                <w:color w:val="000000"/>
                <w:sz w:val="28"/>
                <w:szCs w:val="28"/>
              </w:rPr>
              <w:t xml:space="preserve"> </w:t>
            </w:r>
            <w:r w:rsidRPr="00AE7E52">
              <w:rPr>
                <w:rFonts w:cs="B Mitra" w:hint="cs"/>
                <w:b/>
                <w:bCs/>
                <w:color w:val="000000"/>
                <w:sz w:val="28"/>
                <w:szCs w:val="28"/>
                <w:rtl/>
              </w:rPr>
              <w:t>ثبت</w:t>
            </w:r>
          </w:p>
        </w:tc>
        <w:tc>
          <w:tcPr>
            <w:tcW w:w="8010" w:type="dxa"/>
          </w:tcPr>
          <w:p w:rsidR="00FE3349" w:rsidRPr="000D0C65" w:rsidRDefault="0089266A" w:rsidP="00EB10DC">
            <w:pPr>
              <w:jc w:val="both"/>
              <w:rPr>
                <w:rFonts w:asciiTheme="minorBidi" w:hAnsiTheme="minorBidi" w:cs="B Mitra"/>
                <w:color w:val="000000"/>
                <w:sz w:val="28"/>
                <w:szCs w:val="28"/>
                <w:rtl/>
              </w:rPr>
            </w:pPr>
            <w:r w:rsidRPr="000D0C65">
              <w:rPr>
                <w:rFonts w:asciiTheme="minorBidi" w:hAnsiTheme="minorBidi"/>
                <w:color w:val="000000"/>
                <w:sz w:val="28"/>
                <w:szCs w:val="28"/>
                <w:rtl/>
              </w:rPr>
              <w:t>•</w:t>
            </w:r>
            <w:r w:rsidRPr="000D0C65">
              <w:rPr>
                <w:rFonts w:asciiTheme="minorBidi" w:hAnsiTheme="minorBidi" w:cs="B Mitra"/>
                <w:color w:val="000000"/>
                <w:sz w:val="28"/>
                <w:szCs w:val="28"/>
                <w:rtl/>
              </w:rPr>
              <w:t xml:space="preserve">   ثبت در فرم </w:t>
            </w:r>
            <w:r w:rsidR="00EB10DC" w:rsidRPr="000D0C65">
              <w:rPr>
                <w:rFonts w:asciiTheme="minorBidi" w:hAnsiTheme="minorBidi" w:cs="B Mitra" w:hint="cs"/>
                <w:color w:val="000000"/>
                <w:sz w:val="28"/>
                <w:szCs w:val="28"/>
                <w:rtl/>
              </w:rPr>
              <w:t>مشاوره، انتخاب و آغاز روش</w:t>
            </w:r>
          </w:p>
          <w:p w:rsidR="0089266A" w:rsidRPr="000D0C65" w:rsidRDefault="0089266A" w:rsidP="00A96F23">
            <w:pPr>
              <w:jc w:val="both"/>
              <w:rPr>
                <w:rFonts w:asciiTheme="minorBidi" w:hAnsiTheme="minorBidi" w:cs="B Mitra"/>
                <w:color w:val="000000"/>
                <w:sz w:val="28"/>
                <w:szCs w:val="28"/>
                <w:rtl/>
              </w:rPr>
            </w:pPr>
            <w:r w:rsidRPr="000D0C65">
              <w:rPr>
                <w:rFonts w:asciiTheme="minorBidi" w:hAnsiTheme="minorBidi"/>
                <w:color w:val="000000"/>
                <w:sz w:val="28"/>
                <w:szCs w:val="28"/>
                <w:rtl/>
              </w:rPr>
              <w:t>•</w:t>
            </w:r>
            <w:r w:rsidRPr="000D0C65">
              <w:rPr>
                <w:rFonts w:asciiTheme="minorBidi" w:hAnsiTheme="minorBidi" w:cs="B Mitra"/>
                <w:color w:val="000000"/>
                <w:sz w:val="28"/>
                <w:szCs w:val="28"/>
                <w:rtl/>
              </w:rPr>
              <w:t xml:space="preserve">   ثبت در فرم 108 </w:t>
            </w:r>
            <w:r w:rsidR="00F00992" w:rsidRPr="000D0C65">
              <w:rPr>
                <w:rFonts w:asciiTheme="minorBidi" w:hAnsiTheme="minorBidi" w:cs="B Mitra" w:hint="cs"/>
                <w:color w:val="000000"/>
                <w:sz w:val="28"/>
                <w:szCs w:val="28"/>
                <w:rtl/>
              </w:rPr>
              <w:t>باروری سالم</w:t>
            </w:r>
            <w:r w:rsidR="00F00992" w:rsidRPr="000D0C65">
              <w:rPr>
                <w:rFonts w:asciiTheme="minorBidi" w:hAnsiTheme="minorBidi" w:cs="B Mitra"/>
                <w:color w:val="000000"/>
                <w:sz w:val="28"/>
                <w:szCs w:val="28"/>
                <w:rtl/>
              </w:rPr>
              <w:t xml:space="preserve"> </w:t>
            </w:r>
            <w:r w:rsidRPr="000D0C65">
              <w:rPr>
                <w:rFonts w:asciiTheme="minorBidi" w:hAnsiTheme="minorBidi" w:cs="B Mitra"/>
                <w:color w:val="000000"/>
                <w:sz w:val="28"/>
                <w:szCs w:val="28"/>
                <w:rtl/>
              </w:rPr>
              <w:t>دیواری</w:t>
            </w:r>
            <w:r w:rsidR="00E36AE5" w:rsidRPr="000D0C65">
              <w:rPr>
                <w:rFonts w:asciiTheme="minorBidi" w:hAnsiTheme="minorBidi" w:cs="B Mitra" w:hint="cs"/>
                <w:color w:val="000000"/>
                <w:sz w:val="28"/>
                <w:szCs w:val="28"/>
                <w:rtl/>
              </w:rPr>
              <w:t xml:space="preserve"> </w:t>
            </w:r>
          </w:p>
          <w:p w:rsidR="00FC671B" w:rsidRPr="000D0C65" w:rsidRDefault="0089266A" w:rsidP="00FC671B">
            <w:pPr>
              <w:pStyle w:val="ListParagraph"/>
              <w:ind w:left="0"/>
              <w:jc w:val="both"/>
              <w:rPr>
                <w:rFonts w:asciiTheme="minorBidi" w:hAnsiTheme="minorBidi" w:cs="B Mitra"/>
                <w:color w:val="000000"/>
                <w:sz w:val="28"/>
                <w:szCs w:val="28"/>
                <w:rtl/>
              </w:rPr>
            </w:pPr>
            <w:r w:rsidRPr="000D0C65">
              <w:rPr>
                <w:rFonts w:asciiTheme="minorBidi" w:hAnsiTheme="minorBidi"/>
                <w:color w:val="000000"/>
                <w:sz w:val="28"/>
                <w:szCs w:val="28"/>
                <w:rtl/>
              </w:rPr>
              <w:t>•</w:t>
            </w:r>
            <w:r w:rsidRPr="000D0C65">
              <w:rPr>
                <w:rFonts w:asciiTheme="minorBidi" w:hAnsiTheme="minorBidi" w:cs="B Mitra"/>
                <w:color w:val="000000"/>
                <w:sz w:val="28"/>
                <w:szCs w:val="28"/>
                <w:rtl/>
              </w:rPr>
              <w:t xml:space="preserve">   ثبت در دفتر </w:t>
            </w:r>
            <w:r w:rsidR="00F00992" w:rsidRPr="000D0C65">
              <w:rPr>
                <w:rFonts w:asciiTheme="minorBidi" w:hAnsiTheme="minorBidi" w:cs="B Mitra" w:hint="cs"/>
                <w:color w:val="000000"/>
                <w:sz w:val="28"/>
                <w:szCs w:val="28"/>
                <w:rtl/>
              </w:rPr>
              <w:t>باروری سالم</w:t>
            </w:r>
            <w:r w:rsidR="00F00992" w:rsidRPr="000D0C65">
              <w:rPr>
                <w:rFonts w:asciiTheme="minorBidi" w:hAnsiTheme="minorBidi" w:cs="B Mitra"/>
                <w:color w:val="000000"/>
                <w:sz w:val="28"/>
                <w:szCs w:val="28"/>
                <w:rtl/>
              </w:rPr>
              <w:t xml:space="preserve"> </w:t>
            </w:r>
            <w:r w:rsidRPr="000D0C65">
              <w:rPr>
                <w:rFonts w:asciiTheme="minorBidi" w:hAnsiTheme="minorBidi" w:cs="B Mitra"/>
                <w:color w:val="000000"/>
                <w:sz w:val="28"/>
                <w:szCs w:val="28"/>
                <w:rtl/>
              </w:rPr>
              <w:t xml:space="preserve">( بدین صورت که در ستون نوع وروش انتخابی کاندوم مضاعف نوشته </w:t>
            </w:r>
            <w:r w:rsidR="006267F7" w:rsidRPr="000D0C65">
              <w:rPr>
                <w:rFonts w:asciiTheme="minorBidi" w:hAnsiTheme="minorBidi" w:cs="B Mitra"/>
                <w:color w:val="000000"/>
                <w:sz w:val="28"/>
                <w:szCs w:val="28"/>
                <w:rtl/>
              </w:rPr>
              <w:t xml:space="preserve">شود ودر ستون ماه " م " نوشته شود </w:t>
            </w:r>
            <w:r w:rsidR="00AE7E52" w:rsidRPr="000D0C65">
              <w:rPr>
                <w:rFonts w:asciiTheme="minorBidi" w:hAnsiTheme="minorBidi" w:cs="B Mitra" w:hint="cs"/>
                <w:color w:val="000000"/>
                <w:sz w:val="28"/>
                <w:szCs w:val="28"/>
                <w:rtl/>
              </w:rPr>
              <w:t>)</w:t>
            </w:r>
          </w:p>
        </w:tc>
      </w:tr>
      <w:tr w:rsidR="00FE3349" w:rsidTr="00CA6FC5">
        <w:tc>
          <w:tcPr>
            <w:tcW w:w="2160" w:type="dxa"/>
          </w:tcPr>
          <w:p w:rsidR="00FE3349" w:rsidRPr="00AE7E52" w:rsidRDefault="006267F7" w:rsidP="00FE3349">
            <w:pPr>
              <w:jc w:val="both"/>
              <w:rPr>
                <w:rFonts w:cs="B Mitra"/>
                <w:b/>
                <w:bCs/>
                <w:color w:val="000000"/>
                <w:sz w:val="28"/>
                <w:szCs w:val="28"/>
                <w:rtl/>
              </w:rPr>
            </w:pPr>
            <w:r w:rsidRPr="00AE7E52">
              <w:rPr>
                <w:rFonts w:cs="B Mitra" w:hint="cs"/>
                <w:b/>
                <w:bCs/>
                <w:color w:val="000000"/>
                <w:sz w:val="28"/>
                <w:szCs w:val="28"/>
                <w:rtl/>
              </w:rPr>
              <w:t>گزارش دهی</w:t>
            </w:r>
          </w:p>
        </w:tc>
        <w:tc>
          <w:tcPr>
            <w:tcW w:w="8010" w:type="dxa"/>
          </w:tcPr>
          <w:p w:rsidR="00FE3349" w:rsidRPr="000D0C65" w:rsidRDefault="006267F7" w:rsidP="00EB10DC">
            <w:pPr>
              <w:jc w:val="both"/>
              <w:rPr>
                <w:rFonts w:asciiTheme="minorBidi" w:hAnsiTheme="minorBidi" w:cs="B Mitra"/>
                <w:color w:val="000000"/>
                <w:sz w:val="28"/>
                <w:szCs w:val="28"/>
                <w:rtl/>
              </w:rPr>
            </w:pPr>
            <w:r w:rsidRPr="000D0C65">
              <w:rPr>
                <w:rFonts w:asciiTheme="minorBidi" w:hAnsiTheme="minorBidi"/>
                <w:color w:val="000000"/>
                <w:sz w:val="28"/>
                <w:szCs w:val="28"/>
                <w:rtl/>
              </w:rPr>
              <w:t>•</w:t>
            </w:r>
            <w:r w:rsidRPr="000D0C65">
              <w:rPr>
                <w:rFonts w:asciiTheme="minorBidi" w:hAnsiTheme="minorBidi" w:cs="B Mitra"/>
                <w:color w:val="000000"/>
                <w:sz w:val="28"/>
                <w:szCs w:val="28"/>
                <w:rtl/>
              </w:rPr>
              <w:t xml:space="preserve">  گزارش دهی موارد توزیع کاندوم مضاعف با فرم 108 </w:t>
            </w:r>
            <w:r w:rsidR="00F00992" w:rsidRPr="000D0C65">
              <w:rPr>
                <w:rFonts w:asciiTheme="minorBidi" w:hAnsiTheme="minorBidi" w:cs="B Mitra" w:hint="cs"/>
                <w:color w:val="000000"/>
                <w:sz w:val="28"/>
                <w:szCs w:val="28"/>
                <w:rtl/>
              </w:rPr>
              <w:t>باروری سالم</w:t>
            </w:r>
            <w:r w:rsidRPr="000D0C65">
              <w:rPr>
                <w:rFonts w:asciiTheme="minorBidi" w:hAnsiTheme="minorBidi" w:cs="B Mitra"/>
                <w:color w:val="000000"/>
                <w:sz w:val="28"/>
                <w:szCs w:val="28"/>
                <w:rtl/>
              </w:rPr>
              <w:t xml:space="preserve"> بصورت </w:t>
            </w:r>
            <w:r w:rsidR="00EB10DC" w:rsidRPr="000D0C65">
              <w:rPr>
                <w:rFonts w:asciiTheme="minorBidi" w:hAnsiTheme="minorBidi" w:cs="B Mitra" w:hint="cs"/>
                <w:color w:val="000000"/>
                <w:sz w:val="28"/>
                <w:szCs w:val="28"/>
                <w:rtl/>
              </w:rPr>
              <w:t>فصلی</w:t>
            </w:r>
            <w:r w:rsidRPr="000D0C65">
              <w:rPr>
                <w:rFonts w:asciiTheme="minorBidi" w:hAnsiTheme="minorBidi" w:cs="B Mitra"/>
                <w:color w:val="000000"/>
                <w:sz w:val="28"/>
                <w:szCs w:val="28"/>
                <w:rtl/>
              </w:rPr>
              <w:t xml:space="preserve"> به واحد سلامت خانواده مرکز بهداشت شهرستان</w:t>
            </w:r>
            <w:r w:rsidR="00807EC0" w:rsidRPr="000D0C65">
              <w:rPr>
                <w:rFonts w:asciiTheme="minorBidi" w:hAnsiTheme="minorBidi" w:cs="B Mitra" w:hint="cs"/>
                <w:color w:val="000000"/>
                <w:sz w:val="28"/>
                <w:szCs w:val="28"/>
                <w:rtl/>
              </w:rPr>
              <w:t xml:space="preserve"> توسط مرکز بهداشتی درمانی </w:t>
            </w:r>
          </w:p>
          <w:p w:rsidR="00A7490F" w:rsidRPr="000D0C65" w:rsidRDefault="006267F7" w:rsidP="008D1A56">
            <w:pPr>
              <w:jc w:val="both"/>
              <w:rPr>
                <w:rFonts w:asciiTheme="minorBidi" w:hAnsiTheme="minorBidi" w:cs="B Mitra"/>
                <w:color w:val="000000"/>
                <w:sz w:val="28"/>
                <w:szCs w:val="28"/>
                <w:rtl/>
              </w:rPr>
            </w:pPr>
            <w:r w:rsidRPr="000D0C65">
              <w:rPr>
                <w:rFonts w:asciiTheme="minorBidi" w:hAnsiTheme="minorBidi"/>
                <w:color w:val="000000"/>
                <w:sz w:val="28"/>
                <w:szCs w:val="28"/>
                <w:rtl/>
              </w:rPr>
              <w:t>•</w:t>
            </w:r>
            <w:r w:rsidR="00F33E92" w:rsidRPr="000D0C65">
              <w:rPr>
                <w:rFonts w:asciiTheme="minorBidi" w:hAnsiTheme="minorBidi" w:cs="B Mitra"/>
                <w:color w:val="000000"/>
                <w:sz w:val="28"/>
                <w:szCs w:val="28"/>
                <w:rtl/>
              </w:rPr>
              <w:t xml:space="preserve"> </w:t>
            </w:r>
            <w:r w:rsidRPr="000D0C65">
              <w:rPr>
                <w:rFonts w:asciiTheme="minorBidi" w:hAnsiTheme="minorBidi" w:cs="B Mitra"/>
                <w:color w:val="000000"/>
                <w:sz w:val="28"/>
                <w:szCs w:val="28"/>
                <w:rtl/>
              </w:rPr>
              <w:t xml:space="preserve"> جمع بندی گزارش ها با</w:t>
            </w:r>
            <w:r w:rsidR="00FC671B" w:rsidRPr="000D0C65">
              <w:rPr>
                <w:rFonts w:asciiTheme="minorBidi" w:hAnsiTheme="minorBidi" w:cs="B Mitra" w:hint="cs"/>
                <w:color w:val="000000"/>
                <w:sz w:val="28"/>
                <w:szCs w:val="28"/>
                <w:rtl/>
              </w:rPr>
              <w:t xml:space="preserve"> </w:t>
            </w:r>
            <w:r w:rsidRPr="000D0C65">
              <w:rPr>
                <w:rFonts w:asciiTheme="minorBidi" w:hAnsiTheme="minorBidi" w:cs="B Mitra"/>
                <w:color w:val="000000"/>
                <w:sz w:val="28"/>
                <w:szCs w:val="28"/>
                <w:rtl/>
              </w:rPr>
              <w:t>فرم 108 به واحد سلامت خانواده مرکز بهداشت استان</w:t>
            </w:r>
            <w:r w:rsidR="00A7490F" w:rsidRPr="000D0C65">
              <w:rPr>
                <w:rFonts w:asciiTheme="minorBidi" w:hAnsiTheme="minorBidi" w:hint="cs"/>
                <w:color w:val="000000"/>
                <w:sz w:val="28"/>
                <w:szCs w:val="28"/>
                <w:rtl/>
              </w:rPr>
              <w:t xml:space="preserve"> </w:t>
            </w:r>
            <w:r w:rsidR="00807EC0" w:rsidRPr="000D0C65">
              <w:rPr>
                <w:rFonts w:asciiTheme="minorBidi" w:hAnsiTheme="minorBidi" w:cs="B Mitra" w:hint="cs"/>
                <w:color w:val="000000"/>
                <w:sz w:val="28"/>
                <w:szCs w:val="28"/>
                <w:rtl/>
              </w:rPr>
              <w:t>توسط مرکز بهداشت استان</w:t>
            </w:r>
          </w:p>
        </w:tc>
      </w:tr>
      <w:tr w:rsidR="00FE3349" w:rsidTr="00CA6FC5">
        <w:tc>
          <w:tcPr>
            <w:tcW w:w="2160" w:type="dxa"/>
          </w:tcPr>
          <w:p w:rsidR="00FE3349" w:rsidRPr="00AE7E52" w:rsidRDefault="006267F7" w:rsidP="00FE3349">
            <w:pPr>
              <w:jc w:val="both"/>
              <w:rPr>
                <w:rFonts w:cs="B Mitra"/>
                <w:b/>
                <w:bCs/>
                <w:color w:val="000000"/>
                <w:sz w:val="28"/>
                <w:szCs w:val="28"/>
                <w:rtl/>
              </w:rPr>
            </w:pPr>
            <w:r w:rsidRPr="00AE7E52">
              <w:rPr>
                <w:rFonts w:cs="B Mitra" w:hint="cs"/>
                <w:b/>
                <w:bCs/>
                <w:color w:val="000000"/>
                <w:sz w:val="28"/>
                <w:szCs w:val="28"/>
                <w:rtl/>
              </w:rPr>
              <w:t>زیر ساخت ها</w:t>
            </w:r>
          </w:p>
        </w:tc>
        <w:tc>
          <w:tcPr>
            <w:tcW w:w="8010" w:type="dxa"/>
          </w:tcPr>
          <w:p w:rsidR="006E7A1B" w:rsidRPr="00241332" w:rsidRDefault="00F33E92" w:rsidP="00FC671B">
            <w:pPr>
              <w:jc w:val="both"/>
              <w:rPr>
                <w:rFonts w:asciiTheme="minorBidi" w:hAnsiTheme="minorBidi" w:cs="B Mitra"/>
                <w:color w:val="000000"/>
                <w:sz w:val="28"/>
                <w:szCs w:val="28"/>
                <w:rtl/>
              </w:rPr>
            </w:pPr>
            <w:r w:rsidRPr="00AE7E52">
              <w:rPr>
                <w:rFonts w:asciiTheme="minorBidi" w:hAnsiTheme="minorBidi"/>
                <w:color w:val="000000"/>
                <w:sz w:val="28"/>
                <w:szCs w:val="28"/>
                <w:rtl/>
              </w:rPr>
              <w:t>•</w:t>
            </w:r>
            <w:r w:rsidRPr="00AE7E52">
              <w:rPr>
                <w:rFonts w:asciiTheme="minorBidi" w:hAnsiTheme="minorBidi" w:cs="B Mitra"/>
                <w:color w:val="000000"/>
                <w:sz w:val="28"/>
                <w:szCs w:val="28"/>
                <w:rtl/>
              </w:rPr>
              <w:t xml:space="preserve">   </w:t>
            </w:r>
            <w:r w:rsidR="008D1FBE">
              <w:rPr>
                <w:rFonts w:asciiTheme="minorBidi" w:hAnsiTheme="minorBidi" w:cs="B Mitra"/>
                <w:color w:val="000000"/>
                <w:sz w:val="28"/>
                <w:szCs w:val="28"/>
                <w:rtl/>
              </w:rPr>
              <w:t>آموزش</w:t>
            </w:r>
            <w:r w:rsidRPr="00AE7E52">
              <w:rPr>
                <w:rFonts w:asciiTheme="minorBidi" w:hAnsiTheme="minorBidi" w:cs="B Mitra"/>
                <w:color w:val="000000"/>
                <w:sz w:val="28"/>
                <w:szCs w:val="28"/>
                <w:rtl/>
              </w:rPr>
              <w:t xml:space="preserve"> ترویج استفاده از کاندوم به پرسنل بهداشتی  و مامایی </w:t>
            </w:r>
          </w:p>
        </w:tc>
      </w:tr>
      <w:tr w:rsidR="00766CC3" w:rsidTr="00CA6FC5">
        <w:tc>
          <w:tcPr>
            <w:tcW w:w="2160" w:type="dxa"/>
          </w:tcPr>
          <w:p w:rsidR="00766CC3" w:rsidRPr="00AE7E52" w:rsidRDefault="00766CC3" w:rsidP="00FE3349">
            <w:pPr>
              <w:jc w:val="both"/>
              <w:rPr>
                <w:rFonts w:cs="B Mitra"/>
                <w:b/>
                <w:bCs/>
                <w:color w:val="000000"/>
                <w:sz w:val="28"/>
                <w:szCs w:val="28"/>
                <w:rtl/>
              </w:rPr>
            </w:pPr>
            <w:r>
              <w:rPr>
                <w:rFonts w:cs="B Mitra" w:hint="cs"/>
                <w:b/>
                <w:bCs/>
                <w:color w:val="000000"/>
                <w:sz w:val="28"/>
                <w:szCs w:val="28"/>
                <w:rtl/>
              </w:rPr>
              <w:t>توضیحات بیشتر</w:t>
            </w:r>
          </w:p>
        </w:tc>
        <w:tc>
          <w:tcPr>
            <w:tcW w:w="8010" w:type="dxa"/>
          </w:tcPr>
          <w:p w:rsidR="00F00992" w:rsidRDefault="00F00992" w:rsidP="00EB10DC">
            <w:pPr>
              <w:jc w:val="both"/>
              <w:rPr>
                <w:rFonts w:asciiTheme="minorBidi" w:hAnsiTheme="minorBidi" w:cs="B Mitra"/>
                <w:sz w:val="28"/>
                <w:szCs w:val="28"/>
              </w:rPr>
            </w:pPr>
            <w:r w:rsidRPr="00CA6FC5">
              <w:rPr>
                <w:rFonts w:asciiTheme="minorBidi" w:hAnsiTheme="minorBidi"/>
                <w:sz w:val="28"/>
                <w:szCs w:val="28"/>
                <w:rtl/>
              </w:rPr>
              <w:t>•</w:t>
            </w:r>
            <w:r w:rsidRPr="00CA6FC5">
              <w:rPr>
                <w:rFonts w:asciiTheme="minorBidi" w:hAnsiTheme="minorBidi" w:cs="B Mitra" w:hint="cs"/>
                <w:sz w:val="28"/>
                <w:szCs w:val="28"/>
                <w:rtl/>
              </w:rPr>
              <w:t xml:space="preserve"> </w:t>
            </w:r>
            <w:r>
              <w:rPr>
                <w:rFonts w:asciiTheme="minorBidi" w:hAnsiTheme="minorBidi" w:cs="B Mitra" w:hint="cs"/>
                <w:sz w:val="28"/>
                <w:szCs w:val="28"/>
                <w:rtl/>
              </w:rPr>
              <w:t xml:space="preserve">آموزش </w:t>
            </w:r>
            <w:r w:rsidRPr="00CA6FC5">
              <w:rPr>
                <w:rFonts w:asciiTheme="minorBidi" w:hAnsiTheme="minorBidi" w:cs="B Mitra" w:hint="cs"/>
                <w:sz w:val="28"/>
                <w:szCs w:val="28"/>
                <w:rtl/>
              </w:rPr>
              <w:t>های لازم در خصوص روش</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های مناسب </w:t>
            </w:r>
            <w:r w:rsidR="00B847FD" w:rsidRPr="00EB10DC">
              <w:rPr>
                <w:rFonts w:ascii="Arial" w:eastAsia="Calibri" w:hAnsi="Arial" w:cs="B Mitra" w:hint="cs"/>
                <w:sz w:val="28"/>
                <w:szCs w:val="28"/>
                <w:rtl/>
              </w:rPr>
              <w:t>پیشگیری</w:t>
            </w:r>
            <w:r w:rsidRPr="00CA6FC5">
              <w:rPr>
                <w:rFonts w:asciiTheme="minorBidi" w:hAnsiTheme="minorBidi" w:cs="B Mitra" w:hint="cs"/>
                <w:sz w:val="28"/>
                <w:szCs w:val="28"/>
                <w:rtl/>
              </w:rPr>
              <w:t xml:space="preserve"> از بارداری براساس پروتکل</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 " دستورالعمل روش</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های پیشگیری از بارداری " </w:t>
            </w:r>
            <w:r>
              <w:rPr>
                <w:rFonts w:asciiTheme="minorBidi" w:hAnsiTheme="minorBidi" w:cs="B Mitra" w:hint="cs"/>
                <w:sz w:val="28"/>
                <w:szCs w:val="28"/>
                <w:rtl/>
              </w:rPr>
              <w:t xml:space="preserve">با تاکید بر اهمیت </w:t>
            </w:r>
            <w:r w:rsidRPr="00EB10DC">
              <w:rPr>
                <w:rFonts w:asciiTheme="minorBidi" w:hAnsiTheme="minorBidi" w:cs="B Mitra"/>
                <w:sz w:val="28"/>
                <w:szCs w:val="28"/>
              </w:rPr>
              <w:t>dual protection</w:t>
            </w:r>
            <w:r w:rsidR="00EB10DC">
              <w:rPr>
                <w:rFonts w:asciiTheme="minorBidi" w:hAnsiTheme="minorBidi" w:cs="B Mitra" w:hint="cs"/>
                <w:sz w:val="28"/>
                <w:szCs w:val="28"/>
                <w:rtl/>
              </w:rPr>
              <w:t xml:space="preserve">            ( محافظت دوگانه)</w:t>
            </w:r>
            <w:r w:rsidRPr="00CA6FC5">
              <w:rPr>
                <w:rFonts w:asciiTheme="minorBidi" w:hAnsiTheme="minorBidi" w:cs="B Mitra" w:hint="cs"/>
                <w:sz w:val="28"/>
                <w:szCs w:val="28"/>
                <w:rtl/>
              </w:rPr>
              <w:t xml:space="preserve"> ارائه گردد</w:t>
            </w:r>
            <w:r>
              <w:rPr>
                <w:rFonts w:asciiTheme="minorBidi" w:hAnsiTheme="minorBidi" w:cs="B Mitra" w:hint="cs"/>
                <w:sz w:val="28"/>
                <w:szCs w:val="28"/>
                <w:rtl/>
              </w:rPr>
              <w:t xml:space="preserve">. </w:t>
            </w:r>
          </w:p>
          <w:p w:rsidR="00F00992" w:rsidRPr="00CA6FC5" w:rsidRDefault="00F00992" w:rsidP="00F00992">
            <w:pPr>
              <w:jc w:val="both"/>
              <w:rPr>
                <w:rFonts w:asciiTheme="minorBidi" w:hAnsiTheme="minorBidi" w:cs="B Mitra"/>
                <w:sz w:val="28"/>
                <w:szCs w:val="28"/>
                <w:rtl/>
              </w:rPr>
            </w:pPr>
            <w:r w:rsidRPr="00C301B3">
              <w:rPr>
                <w:rFonts w:asciiTheme="minorBidi" w:hAnsiTheme="minorBidi" w:cs="B Mitra"/>
                <w:sz w:val="28"/>
                <w:szCs w:val="28"/>
                <w:rtl/>
              </w:rPr>
              <w:t>•</w:t>
            </w:r>
            <w:r w:rsidRPr="00C301B3">
              <w:rPr>
                <w:rFonts w:asciiTheme="minorBidi" w:hAnsiTheme="minorBidi" w:cs="B Mitra"/>
                <w:sz w:val="28"/>
                <w:szCs w:val="28"/>
              </w:rPr>
              <w:t xml:space="preserve"> </w:t>
            </w:r>
            <w:r w:rsidRPr="00C301B3">
              <w:rPr>
                <w:rFonts w:asciiTheme="minorBidi" w:hAnsiTheme="minorBidi" w:cs="B Mitra" w:hint="cs"/>
                <w:sz w:val="28"/>
                <w:szCs w:val="28"/>
                <w:rtl/>
              </w:rPr>
              <w:t xml:space="preserve"> آموزش روش پیشگیری اورژانسی از بارداری</w:t>
            </w:r>
            <w:r>
              <w:rPr>
                <w:rFonts w:asciiTheme="minorBidi" w:hAnsiTheme="minorBidi" w:cs="B Mitra" w:hint="cs"/>
                <w:sz w:val="28"/>
                <w:szCs w:val="28"/>
                <w:rtl/>
              </w:rPr>
              <w:t>،</w:t>
            </w:r>
            <w:r w:rsidRPr="00C301B3">
              <w:rPr>
                <w:rFonts w:asciiTheme="minorBidi" w:hAnsiTheme="minorBidi" w:cs="B Mitra" w:hint="cs"/>
                <w:sz w:val="28"/>
                <w:szCs w:val="28"/>
                <w:rtl/>
              </w:rPr>
              <w:t xml:space="preserve"> به خصوص به زنان </w:t>
            </w:r>
            <w:r w:rsidRPr="00C301B3">
              <w:rPr>
                <w:rFonts w:asciiTheme="minorBidi" w:hAnsiTheme="minorBidi" w:cs="B Mitra"/>
                <w:sz w:val="28"/>
                <w:szCs w:val="28"/>
              </w:rPr>
              <w:t>HIV</w:t>
            </w:r>
            <w:r w:rsidRPr="00C301B3">
              <w:rPr>
                <w:rFonts w:asciiTheme="minorBidi" w:hAnsiTheme="minorBidi" w:cs="B Mitra" w:hint="cs"/>
                <w:sz w:val="28"/>
                <w:szCs w:val="28"/>
                <w:rtl/>
              </w:rPr>
              <w:t xml:space="preserve"> مثبتی که از روش های مطمئن پیشگیری از بارداری استفاده نمی کنند.</w:t>
            </w:r>
          </w:p>
          <w:p w:rsidR="00F00992" w:rsidRDefault="00F00992" w:rsidP="00F00992">
            <w:pPr>
              <w:jc w:val="both"/>
              <w:rPr>
                <w:rFonts w:asciiTheme="minorBidi" w:hAnsiTheme="minorBidi" w:cs="B Mitra"/>
                <w:sz w:val="28"/>
                <w:szCs w:val="28"/>
                <w:rtl/>
              </w:rPr>
            </w:pPr>
            <w:r w:rsidRPr="00CA6FC5">
              <w:rPr>
                <w:rFonts w:asciiTheme="minorBidi" w:hAnsiTheme="minorBidi"/>
                <w:sz w:val="28"/>
                <w:szCs w:val="28"/>
                <w:rtl/>
              </w:rPr>
              <w:t>•</w:t>
            </w:r>
            <w:r w:rsidRPr="00CA6FC5">
              <w:rPr>
                <w:rFonts w:asciiTheme="minorBidi" w:hAnsiTheme="minorBidi" w:cs="B Mitra" w:hint="cs"/>
                <w:sz w:val="28"/>
                <w:szCs w:val="28"/>
                <w:rtl/>
              </w:rPr>
              <w:t xml:space="preserve"> خطر انتقال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به جنین بصورت کامل جهت زنان </w:t>
            </w:r>
            <w:r w:rsidRPr="00CA6FC5">
              <w:rPr>
                <w:rFonts w:asciiTheme="minorBidi" w:hAnsiTheme="minorBidi" w:cs="B Mitra"/>
                <w:sz w:val="28"/>
                <w:szCs w:val="28"/>
              </w:rPr>
              <w:t xml:space="preserve"> HIV</w:t>
            </w:r>
            <w:r w:rsidRPr="00CA6FC5">
              <w:rPr>
                <w:rFonts w:asciiTheme="minorBidi" w:hAnsiTheme="minorBidi" w:cs="B Mitra" w:hint="cs"/>
                <w:sz w:val="28"/>
                <w:szCs w:val="28"/>
                <w:rtl/>
              </w:rPr>
              <w:t xml:space="preserve"> مثبت و زنان در معرض آسیب </w:t>
            </w:r>
            <w:r>
              <w:rPr>
                <w:rFonts w:asciiTheme="minorBidi" w:hAnsiTheme="minorBidi" w:cs="B Mitra" w:hint="cs"/>
                <w:sz w:val="28"/>
                <w:szCs w:val="28"/>
                <w:rtl/>
              </w:rPr>
              <w:t>آموزش</w:t>
            </w:r>
            <w:r w:rsidRPr="00CA6FC5">
              <w:rPr>
                <w:rFonts w:asciiTheme="minorBidi" w:hAnsiTheme="minorBidi" w:cs="B Mitra" w:hint="cs"/>
                <w:sz w:val="28"/>
                <w:szCs w:val="28"/>
                <w:rtl/>
              </w:rPr>
              <w:t xml:space="preserve"> داده شود</w:t>
            </w:r>
            <w:r>
              <w:rPr>
                <w:rFonts w:asciiTheme="minorBidi" w:hAnsiTheme="minorBidi" w:cs="B Mitra" w:hint="cs"/>
                <w:sz w:val="28"/>
                <w:szCs w:val="28"/>
                <w:rtl/>
              </w:rPr>
              <w:t>.</w:t>
            </w:r>
          </w:p>
          <w:p w:rsidR="00F00992" w:rsidRPr="00CA6FC5" w:rsidRDefault="00F00992" w:rsidP="00F00992">
            <w:pPr>
              <w:jc w:val="both"/>
              <w:rPr>
                <w:rFonts w:asciiTheme="minorBidi" w:hAnsiTheme="minorBidi" w:cs="B Mitra"/>
                <w:sz w:val="28"/>
                <w:szCs w:val="28"/>
                <w:rtl/>
              </w:rPr>
            </w:pPr>
            <w:r w:rsidRPr="00CA6FC5">
              <w:rPr>
                <w:rFonts w:asciiTheme="minorBidi" w:hAnsiTheme="minorBidi"/>
                <w:sz w:val="28"/>
                <w:szCs w:val="28"/>
                <w:rtl/>
              </w:rPr>
              <w:t>•</w:t>
            </w:r>
            <w:r w:rsidRPr="00CA6FC5">
              <w:rPr>
                <w:rFonts w:asciiTheme="minorBidi" w:hAnsiTheme="minorBidi" w:cs="B Mitra" w:hint="cs"/>
                <w:sz w:val="28"/>
                <w:szCs w:val="28"/>
                <w:rtl/>
              </w:rPr>
              <w:t xml:space="preserve"> مشاوره ترویج استفاده از کاندوم ارائه گردد</w:t>
            </w:r>
            <w:r>
              <w:rPr>
                <w:rFonts w:asciiTheme="minorBidi" w:hAnsiTheme="minorBidi" w:cs="B Mitra" w:hint="cs"/>
                <w:sz w:val="28"/>
                <w:szCs w:val="28"/>
                <w:rtl/>
              </w:rPr>
              <w:t>.</w:t>
            </w:r>
            <w:r w:rsidRPr="00CA6FC5">
              <w:rPr>
                <w:rFonts w:asciiTheme="minorBidi" w:hAnsiTheme="minorBidi" w:cs="B Mitra" w:hint="cs"/>
                <w:sz w:val="28"/>
                <w:szCs w:val="28"/>
                <w:rtl/>
              </w:rPr>
              <w:t xml:space="preserve"> اغلب مبتلایان به </w:t>
            </w:r>
            <w:r w:rsidRPr="00CA6FC5">
              <w:rPr>
                <w:rFonts w:asciiTheme="minorBidi" w:hAnsiTheme="minorBidi" w:cs="B Mitra"/>
                <w:sz w:val="28"/>
                <w:szCs w:val="28"/>
              </w:rPr>
              <w:t>HIV/AIDS</w:t>
            </w:r>
            <w:r w:rsidRPr="00CA6FC5">
              <w:rPr>
                <w:rFonts w:asciiTheme="minorBidi" w:hAnsiTheme="minorBidi" w:cs="B Mitra" w:hint="cs"/>
                <w:sz w:val="28"/>
                <w:szCs w:val="28"/>
                <w:rtl/>
              </w:rPr>
              <w:t xml:space="preserve"> از نظر جنسی فعال </w:t>
            </w:r>
            <w:r w:rsidRPr="00CA6FC5">
              <w:rPr>
                <w:rFonts w:asciiTheme="minorBidi" w:hAnsiTheme="minorBidi" w:cs="B Mitra" w:hint="cs"/>
                <w:sz w:val="28"/>
                <w:szCs w:val="28"/>
                <w:rtl/>
              </w:rPr>
              <w:lastRenderedPageBreak/>
              <w:t>هستند و پرسنل بهداشتی ضمن احترام گذاردن به این حق انسانی</w:t>
            </w:r>
            <w:r>
              <w:rPr>
                <w:rFonts w:asciiTheme="minorBidi" w:hAnsiTheme="minorBidi" w:cs="B Mitra" w:hint="cs"/>
                <w:sz w:val="28"/>
                <w:szCs w:val="28"/>
                <w:rtl/>
              </w:rPr>
              <w:t>،</w:t>
            </w:r>
            <w:r w:rsidRPr="00CA6FC5">
              <w:rPr>
                <w:rFonts w:asciiTheme="minorBidi" w:hAnsiTheme="minorBidi" w:cs="B Mitra" w:hint="cs"/>
                <w:sz w:val="28"/>
                <w:szCs w:val="28"/>
                <w:rtl/>
              </w:rPr>
              <w:t xml:space="preserve"> باید در جهت حمایت از شرکاء جنسی و جلوگیری از انتقال ویروس به آنان تلاش کنند</w:t>
            </w:r>
            <w:r>
              <w:rPr>
                <w:rFonts w:asciiTheme="minorBidi" w:hAnsiTheme="minorBidi" w:cs="B Mitra" w:hint="cs"/>
                <w:sz w:val="28"/>
                <w:szCs w:val="28"/>
                <w:rtl/>
              </w:rPr>
              <w:t>.</w:t>
            </w:r>
            <w:r w:rsidRPr="00CA6FC5">
              <w:rPr>
                <w:rFonts w:asciiTheme="minorBidi" w:hAnsiTheme="minorBidi" w:cs="B Mitra" w:hint="cs"/>
                <w:sz w:val="28"/>
                <w:szCs w:val="28"/>
                <w:rtl/>
              </w:rPr>
              <w:t xml:space="preserve"> این کار از طریق توصیه به استفاده از کاندوم میسر است. استفاده منظم ومداوم ازکاندوم باعث کاهش خطر انتقال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می شود. تخمین زده می شود که استفاده از کاندوم تا حدود 87% باعث ممانعت از انتقال </w:t>
            </w:r>
            <w:r w:rsidRPr="00CA6FC5">
              <w:rPr>
                <w:rFonts w:asciiTheme="minorBidi" w:hAnsiTheme="minorBidi" w:cs="B Mitra"/>
                <w:sz w:val="28"/>
                <w:szCs w:val="28"/>
              </w:rPr>
              <w:t>HIV</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در زوج هایی می شود که فقط یک نفر مبتلا به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است.</w:t>
            </w:r>
          </w:p>
          <w:p w:rsidR="00F00992" w:rsidRDefault="00F00992" w:rsidP="00F00992">
            <w:pPr>
              <w:jc w:val="both"/>
              <w:rPr>
                <w:rFonts w:asciiTheme="minorBidi" w:hAnsiTheme="minorBidi" w:cs="B Mitra"/>
                <w:sz w:val="28"/>
                <w:szCs w:val="28"/>
                <w:rtl/>
              </w:rPr>
            </w:pPr>
            <w:r w:rsidRPr="00CA6FC5">
              <w:rPr>
                <w:rFonts w:asciiTheme="minorBidi" w:hAnsiTheme="minorBidi"/>
                <w:sz w:val="28"/>
                <w:szCs w:val="28"/>
                <w:rtl/>
              </w:rPr>
              <w:t>•</w:t>
            </w:r>
            <w:r w:rsidRPr="00CA6FC5">
              <w:rPr>
                <w:rFonts w:asciiTheme="minorBidi" w:hAnsiTheme="minorBidi" w:cs="B Mitra" w:hint="cs"/>
                <w:sz w:val="28"/>
                <w:szCs w:val="28"/>
                <w:rtl/>
              </w:rPr>
              <w:t xml:space="preserve"> به توصیه </w:t>
            </w:r>
            <w:r w:rsidRPr="00CA6FC5">
              <w:rPr>
                <w:rFonts w:asciiTheme="minorBidi" w:hAnsiTheme="minorBidi" w:cs="B Mitra"/>
                <w:sz w:val="28"/>
                <w:szCs w:val="28"/>
              </w:rPr>
              <w:t>WHO</w:t>
            </w:r>
            <w:r>
              <w:rPr>
                <w:rFonts w:asciiTheme="minorBidi" w:hAnsiTheme="minorBidi" w:cs="B Mitra" w:hint="cs"/>
                <w:sz w:val="28"/>
                <w:szCs w:val="28"/>
                <w:rtl/>
              </w:rPr>
              <w:t>،</w:t>
            </w:r>
            <w:r w:rsidRPr="00CA6FC5">
              <w:rPr>
                <w:rFonts w:asciiTheme="minorBidi" w:hAnsiTheme="minorBidi" w:cs="B Mitra" w:hint="cs"/>
                <w:sz w:val="28"/>
                <w:szCs w:val="28"/>
                <w:rtl/>
              </w:rPr>
              <w:t xml:space="preserve"> افراد مبتلا به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و</w:t>
            </w:r>
            <w:r>
              <w:rPr>
                <w:rFonts w:asciiTheme="minorBidi" w:hAnsiTheme="minorBidi" w:cs="B Mitra" w:hint="cs"/>
                <w:sz w:val="28"/>
                <w:szCs w:val="28"/>
                <w:rtl/>
              </w:rPr>
              <w:t xml:space="preserve"> </w:t>
            </w:r>
            <w:r w:rsidRPr="00CA6FC5">
              <w:rPr>
                <w:rFonts w:asciiTheme="minorBidi" w:hAnsiTheme="minorBidi" w:cs="B Mitra" w:hint="cs"/>
                <w:sz w:val="28"/>
                <w:szCs w:val="28"/>
                <w:rtl/>
              </w:rPr>
              <w:t>در</w:t>
            </w:r>
            <w:r>
              <w:rPr>
                <w:rFonts w:asciiTheme="minorBidi" w:hAnsiTheme="minorBidi" w:cs="B Mitra" w:hint="cs"/>
                <w:sz w:val="28"/>
                <w:szCs w:val="28"/>
                <w:rtl/>
              </w:rPr>
              <w:t xml:space="preserve"> </w:t>
            </w:r>
            <w:r w:rsidRPr="00CA6FC5">
              <w:rPr>
                <w:rFonts w:asciiTheme="minorBidi" w:hAnsiTheme="minorBidi" w:cs="B Mitra" w:hint="cs"/>
                <w:sz w:val="28"/>
                <w:szCs w:val="28"/>
                <w:rtl/>
              </w:rPr>
              <w:t>معرض آسیب باید در</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روابط جنسی خود از کاندوم استفاده کنند یعنی در کنار استفاده از یک روش مناسب برای پیشگیری از بارداری های </w:t>
            </w:r>
            <w:r>
              <w:rPr>
                <w:rFonts w:asciiTheme="minorBidi" w:hAnsiTheme="minorBidi" w:cs="B Mitra" w:hint="cs"/>
                <w:sz w:val="28"/>
                <w:szCs w:val="28"/>
                <w:rtl/>
              </w:rPr>
              <w:t>برنامه ریزی نشده،</w:t>
            </w:r>
            <w:r w:rsidRPr="00CA6FC5">
              <w:rPr>
                <w:rFonts w:asciiTheme="minorBidi" w:hAnsiTheme="minorBidi" w:cs="B Mitra" w:hint="cs"/>
                <w:sz w:val="28"/>
                <w:szCs w:val="28"/>
                <w:rtl/>
              </w:rPr>
              <w:t xml:space="preserve"> از کاندوم نیز استفاده کنند</w:t>
            </w:r>
            <w:r>
              <w:rPr>
                <w:rFonts w:asciiTheme="minorBidi" w:hAnsiTheme="minorBidi" w:cs="B Mitra" w:hint="cs"/>
                <w:sz w:val="28"/>
                <w:szCs w:val="28"/>
                <w:rtl/>
              </w:rPr>
              <w:t>.</w:t>
            </w:r>
          </w:p>
          <w:p w:rsidR="00F00992" w:rsidRPr="00CA6FC5" w:rsidRDefault="00F00992" w:rsidP="00F00992">
            <w:pPr>
              <w:jc w:val="both"/>
              <w:rPr>
                <w:rFonts w:asciiTheme="minorBidi" w:hAnsiTheme="minorBidi" w:cs="B Mitra"/>
                <w:sz w:val="28"/>
                <w:szCs w:val="28"/>
                <w:rtl/>
              </w:rPr>
            </w:pPr>
            <w:r w:rsidRPr="00CA6FC5">
              <w:rPr>
                <w:rFonts w:asciiTheme="minorBidi" w:hAnsiTheme="minorBidi"/>
                <w:sz w:val="28"/>
                <w:szCs w:val="28"/>
                <w:rtl/>
              </w:rPr>
              <w:t>•</w:t>
            </w:r>
            <w:r>
              <w:rPr>
                <w:rFonts w:asciiTheme="minorBidi" w:hAnsiTheme="minorBidi" w:hint="cs"/>
                <w:sz w:val="28"/>
                <w:szCs w:val="28"/>
                <w:rtl/>
              </w:rPr>
              <w:t xml:space="preserve"> </w:t>
            </w:r>
            <w:r w:rsidRPr="00CA6FC5">
              <w:rPr>
                <w:rFonts w:asciiTheme="minorBidi" w:hAnsiTheme="minorBidi" w:cs="B Mitra" w:hint="cs"/>
                <w:sz w:val="28"/>
                <w:szCs w:val="28"/>
                <w:rtl/>
              </w:rPr>
              <w:t xml:space="preserve">در زوج هایی که فقط یک نفر </w:t>
            </w:r>
            <w:r w:rsidRPr="00CA6FC5">
              <w:rPr>
                <w:rFonts w:asciiTheme="minorBidi" w:hAnsiTheme="minorBidi" w:cs="B Mitra"/>
                <w:sz w:val="28"/>
                <w:szCs w:val="28"/>
              </w:rPr>
              <w:t>HIV</w:t>
            </w:r>
            <w:r>
              <w:rPr>
                <w:rFonts w:asciiTheme="minorBidi" w:hAnsiTheme="minorBidi" w:cs="B Mitra" w:hint="cs"/>
                <w:sz w:val="28"/>
                <w:szCs w:val="28"/>
                <w:rtl/>
              </w:rPr>
              <w:t xml:space="preserve"> مثبت است</w:t>
            </w:r>
            <w:r>
              <w:rPr>
                <w:rFonts w:asciiTheme="minorBidi" w:hAnsiTheme="minorBidi" w:cs="B Mitra"/>
                <w:sz w:val="28"/>
                <w:szCs w:val="28"/>
              </w:rPr>
              <w:t>;</w:t>
            </w:r>
            <w:r>
              <w:rPr>
                <w:rFonts w:asciiTheme="minorBidi" w:hAnsiTheme="minorBidi" w:cs="B Mitra" w:hint="cs"/>
                <w:sz w:val="28"/>
                <w:szCs w:val="28"/>
                <w:rtl/>
              </w:rPr>
              <w:t xml:space="preserve"> </w:t>
            </w:r>
            <w:r w:rsidRPr="00CA6FC5">
              <w:rPr>
                <w:rFonts w:asciiTheme="minorBidi" w:hAnsiTheme="minorBidi" w:cs="B Mitra" w:hint="cs"/>
                <w:sz w:val="28"/>
                <w:szCs w:val="28"/>
                <w:rtl/>
              </w:rPr>
              <w:t>در این روابط</w:t>
            </w:r>
            <w:r>
              <w:rPr>
                <w:rFonts w:asciiTheme="minorBidi" w:hAnsiTheme="minorBidi" w:cs="B Mitra" w:hint="cs"/>
                <w:sz w:val="28"/>
                <w:szCs w:val="28"/>
                <w:rtl/>
              </w:rPr>
              <w:t>،</w:t>
            </w:r>
            <w:r w:rsidRPr="00CA6FC5">
              <w:rPr>
                <w:rFonts w:asciiTheme="minorBidi" w:hAnsiTheme="minorBidi" w:cs="B Mitra" w:hint="cs"/>
                <w:sz w:val="28"/>
                <w:szCs w:val="28"/>
                <w:rtl/>
              </w:rPr>
              <w:t xml:space="preserve"> شریک جنسی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منفی</w:t>
            </w:r>
            <w:r>
              <w:rPr>
                <w:rFonts w:asciiTheme="minorBidi" w:hAnsiTheme="minorBidi" w:cs="B Mitra" w:hint="cs"/>
                <w:sz w:val="28"/>
                <w:szCs w:val="28"/>
                <w:rtl/>
              </w:rPr>
              <w:t>،</w:t>
            </w:r>
            <w:r w:rsidRPr="00CA6FC5">
              <w:rPr>
                <w:rFonts w:asciiTheme="minorBidi" w:hAnsiTheme="minorBidi" w:cs="B Mitra" w:hint="cs"/>
                <w:sz w:val="28"/>
                <w:szCs w:val="28"/>
                <w:rtl/>
              </w:rPr>
              <w:t xml:space="preserve"> در معرض ابتلا به ویروس بوده و از جمله  افرادی</w:t>
            </w:r>
            <w:r>
              <w:rPr>
                <w:rFonts w:asciiTheme="minorBidi" w:hAnsiTheme="minorBidi" w:cs="B Mitra" w:hint="cs"/>
                <w:sz w:val="28"/>
                <w:szCs w:val="28"/>
                <w:rtl/>
              </w:rPr>
              <w:t xml:space="preserve"> ا</w:t>
            </w:r>
            <w:r w:rsidRPr="00CA6FC5">
              <w:rPr>
                <w:rFonts w:asciiTheme="minorBidi" w:hAnsiTheme="minorBidi" w:cs="B Mitra" w:hint="cs"/>
                <w:sz w:val="28"/>
                <w:szCs w:val="28"/>
                <w:rtl/>
              </w:rPr>
              <w:t>ست که اقدامات پیشگیرانه به دقت باید در مورد وی اعمال شود. مشاوره و توصیه به استفاده از کاندوم در این پیشگیری مؤثر است.</w:t>
            </w:r>
          </w:p>
          <w:p w:rsidR="00766CC3" w:rsidRPr="00AE7E52" w:rsidRDefault="00F00992" w:rsidP="00F00992">
            <w:pPr>
              <w:jc w:val="both"/>
              <w:rPr>
                <w:rFonts w:asciiTheme="minorBidi" w:hAnsiTheme="minorBidi"/>
                <w:color w:val="000000"/>
                <w:sz w:val="28"/>
                <w:szCs w:val="28"/>
                <w:rtl/>
              </w:rPr>
            </w:pPr>
            <w:r w:rsidRPr="00CA6FC5">
              <w:rPr>
                <w:rFonts w:asciiTheme="minorBidi" w:hAnsiTheme="minorBidi"/>
                <w:sz w:val="28"/>
                <w:szCs w:val="28"/>
                <w:rtl/>
              </w:rPr>
              <w:t>•</w:t>
            </w:r>
            <w:r>
              <w:rPr>
                <w:rFonts w:asciiTheme="minorBidi" w:hAnsiTheme="minorBidi" w:hint="cs"/>
                <w:sz w:val="28"/>
                <w:szCs w:val="28"/>
                <w:rtl/>
              </w:rPr>
              <w:t xml:space="preserve"> </w:t>
            </w:r>
            <w:r w:rsidRPr="00CA6FC5">
              <w:rPr>
                <w:rFonts w:asciiTheme="minorBidi" w:hAnsiTheme="minorBidi" w:cs="B Mitra" w:hint="cs"/>
                <w:sz w:val="28"/>
                <w:szCs w:val="28"/>
                <w:rtl/>
              </w:rPr>
              <w:t xml:space="preserve">در زوج هایی که هر دو </w:t>
            </w:r>
            <w:r w:rsidRPr="00CA6FC5">
              <w:rPr>
                <w:rFonts w:asciiTheme="minorBidi" w:hAnsiTheme="minorBidi" w:cs="B Mitra"/>
                <w:sz w:val="28"/>
                <w:szCs w:val="28"/>
              </w:rPr>
              <w:t>HIV</w:t>
            </w:r>
            <w:r>
              <w:rPr>
                <w:rFonts w:asciiTheme="minorBidi" w:hAnsiTheme="minorBidi" w:cs="B Mitra" w:hint="cs"/>
                <w:sz w:val="28"/>
                <w:szCs w:val="28"/>
                <w:rtl/>
              </w:rPr>
              <w:t xml:space="preserve"> مثبت هستند</w:t>
            </w:r>
            <w:r>
              <w:rPr>
                <w:rFonts w:asciiTheme="minorBidi" w:hAnsiTheme="minorBidi" w:cs="B Mitra"/>
                <w:sz w:val="28"/>
                <w:szCs w:val="28"/>
              </w:rPr>
              <w:t>;</w:t>
            </w:r>
            <w:r>
              <w:rPr>
                <w:rFonts w:asciiTheme="minorBidi" w:hAnsiTheme="minorBidi" w:cs="B Mitra" w:hint="cs"/>
                <w:sz w:val="28"/>
                <w:szCs w:val="28"/>
                <w:rtl/>
              </w:rPr>
              <w:t xml:space="preserve"> </w:t>
            </w:r>
            <w:r w:rsidRPr="00CA6FC5">
              <w:rPr>
                <w:rFonts w:asciiTheme="minorBidi" w:hAnsiTheme="minorBidi" w:cs="B Mitra" w:hint="cs"/>
                <w:sz w:val="28"/>
                <w:szCs w:val="28"/>
                <w:rtl/>
              </w:rPr>
              <w:t xml:space="preserve">خطر انتقال مجدد </w:t>
            </w:r>
            <w:r w:rsidRPr="00CA6FC5">
              <w:rPr>
                <w:rFonts w:asciiTheme="minorBidi" w:hAnsiTheme="minorBidi" w:cs="B Mitra"/>
                <w:sz w:val="28"/>
                <w:szCs w:val="28"/>
              </w:rPr>
              <w:t>HIV</w:t>
            </w:r>
            <w:r w:rsidRPr="00CA6FC5">
              <w:rPr>
                <w:rFonts w:asciiTheme="minorBidi" w:hAnsiTheme="minorBidi" w:cs="B Mitra" w:hint="cs"/>
                <w:sz w:val="28"/>
                <w:szCs w:val="28"/>
                <w:rtl/>
              </w:rPr>
              <w:t xml:space="preserve"> (</w:t>
            </w:r>
            <w:r w:rsidRPr="00CA6FC5">
              <w:rPr>
                <w:rFonts w:asciiTheme="minorBidi" w:hAnsiTheme="minorBidi" w:cs="B Mitra"/>
                <w:sz w:val="28"/>
                <w:szCs w:val="28"/>
              </w:rPr>
              <w:t>super infection</w:t>
            </w:r>
            <w:r w:rsidRPr="00CA6FC5">
              <w:rPr>
                <w:rFonts w:asciiTheme="minorBidi" w:hAnsiTheme="minorBidi" w:cs="B Mitra" w:hint="cs"/>
                <w:sz w:val="28"/>
                <w:szCs w:val="28"/>
                <w:rtl/>
              </w:rPr>
              <w:t>) در بین زوجین همواره مطرح بوده است و به همین دلیل در این زوجین نیز توصیه می شود که از کاندوم استفاده کنند. ضمن این که استفاده از کاندوم مانع از ابتلا به سایر عفونت های آمیزشی نیز خواهد شد</w:t>
            </w:r>
            <w:r>
              <w:rPr>
                <w:rFonts w:asciiTheme="minorBidi" w:hAnsiTheme="minorBidi" w:cs="B Mitra" w:hint="cs"/>
                <w:sz w:val="28"/>
                <w:szCs w:val="28"/>
                <w:rtl/>
              </w:rPr>
              <w:t>.</w:t>
            </w:r>
          </w:p>
        </w:tc>
      </w:tr>
    </w:tbl>
    <w:p w:rsidR="00CD719D" w:rsidRDefault="00CD719D" w:rsidP="00A52ADF">
      <w:pPr>
        <w:rPr>
          <w:rFonts w:asciiTheme="minorBidi" w:hAnsiTheme="minorBidi"/>
          <w:sz w:val="24"/>
          <w:szCs w:val="24"/>
          <w:rtl/>
        </w:rPr>
      </w:pPr>
    </w:p>
    <w:p w:rsidR="00684D41" w:rsidRDefault="00684D41" w:rsidP="00A52ADF">
      <w:pPr>
        <w:rPr>
          <w:rFonts w:asciiTheme="minorBidi" w:hAnsiTheme="minorBidi"/>
          <w:sz w:val="24"/>
          <w:szCs w:val="24"/>
          <w:rtl/>
        </w:rPr>
      </w:pPr>
    </w:p>
    <w:p w:rsidR="00684D41" w:rsidRDefault="00684D41" w:rsidP="00A52ADF">
      <w:pPr>
        <w:rPr>
          <w:rFonts w:asciiTheme="minorBidi" w:hAnsiTheme="minorBidi"/>
          <w:sz w:val="24"/>
          <w:szCs w:val="24"/>
          <w:rtl/>
        </w:rPr>
      </w:pPr>
    </w:p>
    <w:p w:rsidR="00684D41" w:rsidRDefault="00684D41"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CC29A6" w:rsidRDefault="00CC29A6" w:rsidP="00A52ADF">
      <w:pPr>
        <w:rPr>
          <w:rFonts w:asciiTheme="minorBidi" w:hAnsiTheme="minorBidi"/>
          <w:sz w:val="24"/>
          <w:szCs w:val="24"/>
          <w:rtl/>
        </w:rPr>
      </w:pPr>
    </w:p>
    <w:p w:rsidR="00A7490F" w:rsidRDefault="00A7490F" w:rsidP="00A52ADF">
      <w:pPr>
        <w:rPr>
          <w:rFonts w:asciiTheme="minorBidi" w:hAnsiTheme="minorBidi"/>
          <w:sz w:val="24"/>
          <w:szCs w:val="24"/>
          <w:rtl/>
        </w:rPr>
      </w:pPr>
    </w:p>
    <w:p w:rsidR="00A7490F" w:rsidRDefault="00A7490F" w:rsidP="00A52ADF">
      <w:pPr>
        <w:rPr>
          <w:rFonts w:asciiTheme="minorBidi" w:hAnsiTheme="minorBidi"/>
          <w:sz w:val="24"/>
          <w:szCs w:val="24"/>
          <w:rtl/>
        </w:rPr>
      </w:pPr>
    </w:p>
    <w:p w:rsidR="00A7490F" w:rsidRDefault="00A7490F" w:rsidP="00A52ADF">
      <w:pPr>
        <w:rPr>
          <w:rFonts w:asciiTheme="minorBidi" w:hAnsiTheme="minorBidi"/>
          <w:sz w:val="24"/>
          <w:szCs w:val="24"/>
          <w:rtl/>
        </w:rPr>
      </w:pPr>
    </w:p>
    <w:p w:rsidR="00A7490F" w:rsidRDefault="00A7490F" w:rsidP="00A52ADF">
      <w:pPr>
        <w:rPr>
          <w:rFonts w:asciiTheme="minorBidi" w:hAnsiTheme="minorBidi"/>
          <w:sz w:val="24"/>
          <w:szCs w:val="24"/>
          <w:rtl/>
        </w:rPr>
      </w:pPr>
    </w:p>
    <w:p w:rsidR="00A7490F" w:rsidRDefault="00A7490F" w:rsidP="00A52ADF">
      <w:pPr>
        <w:rPr>
          <w:rFonts w:asciiTheme="minorBidi" w:hAnsiTheme="minorBidi"/>
          <w:sz w:val="24"/>
          <w:szCs w:val="24"/>
          <w:rtl/>
        </w:rPr>
      </w:pPr>
    </w:p>
    <w:p w:rsidR="00CC29A6" w:rsidRDefault="00CC29A6"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684D41" w:rsidRDefault="00684D41" w:rsidP="0082789C">
      <w:pPr>
        <w:rPr>
          <w:rFonts w:cs="B Titr"/>
          <w:b/>
          <w:bCs/>
          <w:sz w:val="32"/>
          <w:szCs w:val="32"/>
          <w:rtl/>
        </w:rPr>
      </w:pPr>
    </w:p>
    <w:p w:rsidR="00684D41" w:rsidRDefault="00684D41" w:rsidP="0082789C">
      <w:pPr>
        <w:rPr>
          <w:rFonts w:cs="B Titr"/>
          <w:b/>
          <w:bCs/>
          <w:sz w:val="32"/>
          <w:szCs w:val="32"/>
          <w:rtl/>
        </w:rPr>
      </w:pPr>
    </w:p>
    <w:p w:rsidR="00684D41" w:rsidRDefault="00684D41" w:rsidP="0082789C">
      <w:pPr>
        <w:rPr>
          <w:rFonts w:cs="B Titr"/>
          <w:b/>
          <w:bCs/>
          <w:sz w:val="32"/>
          <w:szCs w:val="32"/>
          <w:rtl/>
        </w:rPr>
      </w:pPr>
    </w:p>
    <w:p w:rsidR="00684D41" w:rsidRDefault="00684D41" w:rsidP="0082789C">
      <w:pPr>
        <w:rPr>
          <w:rFonts w:cs="B Titr"/>
          <w:b/>
          <w:bCs/>
          <w:sz w:val="32"/>
          <w:szCs w:val="32"/>
          <w:rtl/>
        </w:rPr>
      </w:pPr>
    </w:p>
    <w:p w:rsidR="00684D41" w:rsidRDefault="00684D41" w:rsidP="0082789C">
      <w:pPr>
        <w:rPr>
          <w:rFonts w:cs="B Titr"/>
          <w:b/>
          <w:bCs/>
          <w:sz w:val="32"/>
          <w:szCs w:val="32"/>
          <w:rtl/>
        </w:rPr>
      </w:pPr>
    </w:p>
    <w:p w:rsidR="00684D41" w:rsidRDefault="00684D41" w:rsidP="0082789C">
      <w:pPr>
        <w:rPr>
          <w:rFonts w:cs="B Titr"/>
          <w:b/>
          <w:bCs/>
          <w:sz w:val="32"/>
          <w:szCs w:val="32"/>
          <w:rtl/>
        </w:rPr>
      </w:pPr>
    </w:p>
    <w:p w:rsidR="0082789C" w:rsidRPr="00487B3F" w:rsidRDefault="0082789C" w:rsidP="0082789C">
      <w:pPr>
        <w:rPr>
          <w:rFonts w:cs="B Mitra"/>
          <w:b/>
          <w:bCs/>
          <w:sz w:val="32"/>
          <w:szCs w:val="32"/>
          <w:rtl/>
        </w:rPr>
      </w:pPr>
      <w:r w:rsidRPr="00487B3F">
        <w:rPr>
          <w:rFonts w:cs="B Titr" w:hint="cs"/>
          <w:b/>
          <w:bCs/>
          <w:sz w:val="32"/>
          <w:szCs w:val="32"/>
          <w:rtl/>
        </w:rPr>
        <w:t xml:space="preserve">محور </w:t>
      </w:r>
      <w:r>
        <w:rPr>
          <w:rFonts w:cs="B Titr" w:hint="cs"/>
          <w:b/>
          <w:bCs/>
          <w:sz w:val="32"/>
          <w:szCs w:val="32"/>
          <w:rtl/>
        </w:rPr>
        <w:t>2</w:t>
      </w:r>
      <w:r w:rsidRPr="00487B3F">
        <w:rPr>
          <w:rFonts w:cs="B Mitra" w:hint="cs"/>
          <w:b/>
          <w:bCs/>
          <w:sz w:val="32"/>
          <w:szCs w:val="32"/>
          <w:rtl/>
        </w:rPr>
        <w:t>:</w:t>
      </w:r>
    </w:p>
    <w:p w:rsidR="0082789C" w:rsidRPr="00487B3F" w:rsidRDefault="0082789C" w:rsidP="0082789C">
      <w:pPr>
        <w:rPr>
          <w:rFonts w:cs="B Mitra"/>
          <w:b/>
          <w:bCs/>
          <w:sz w:val="32"/>
          <w:szCs w:val="32"/>
          <w:rtl/>
        </w:rPr>
      </w:pPr>
    </w:p>
    <w:p w:rsidR="0082789C" w:rsidRDefault="0082789C" w:rsidP="0082789C">
      <w:pPr>
        <w:rPr>
          <w:rFonts w:asciiTheme="minorBidi" w:hAnsiTheme="minorBidi"/>
          <w:sz w:val="24"/>
          <w:szCs w:val="24"/>
          <w:rtl/>
        </w:rPr>
      </w:pPr>
      <w:r>
        <w:rPr>
          <w:rFonts w:cs="B Titr" w:hint="cs"/>
          <w:b/>
          <w:bCs/>
          <w:sz w:val="40"/>
          <w:szCs w:val="40"/>
          <w:rtl/>
        </w:rPr>
        <w:t xml:space="preserve">                     </w:t>
      </w:r>
      <w:r w:rsidRPr="00487B3F">
        <w:rPr>
          <w:rFonts w:cs="B Titr" w:hint="cs"/>
          <w:b/>
          <w:bCs/>
          <w:sz w:val="40"/>
          <w:szCs w:val="40"/>
          <w:rtl/>
        </w:rPr>
        <w:t>دوران بارداري</w:t>
      </w:r>
    </w:p>
    <w:p w:rsidR="0082789C" w:rsidRDefault="0082789C"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82789C" w:rsidRDefault="0082789C" w:rsidP="00A52ADF">
      <w:pPr>
        <w:rPr>
          <w:rFonts w:asciiTheme="minorBidi" w:hAnsiTheme="minorBidi"/>
          <w:sz w:val="24"/>
          <w:szCs w:val="24"/>
          <w:rtl/>
        </w:rPr>
      </w:pPr>
    </w:p>
    <w:p w:rsidR="00CD719D" w:rsidRDefault="00CD719D" w:rsidP="00A52ADF">
      <w:pPr>
        <w:rPr>
          <w:rFonts w:asciiTheme="minorBidi" w:hAnsiTheme="minorBidi"/>
          <w:sz w:val="24"/>
          <w:szCs w:val="24"/>
          <w:rtl/>
        </w:rPr>
      </w:pPr>
    </w:p>
    <w:p w:rsidR="00684D41" w:rsidRDefault="00684D41" w:rsidP="00A52ADF">
      <w:pPr>
        <w:rPr>
          <w:rFonts w:asciiTheme="minorBidi" w:hAnsiTheme="minorBidi"/>
          <w:sz w:val="24"/>
          <w:szCs w:val="24"/>
          <w:rtl/>
        </w:rPr>
      </w:pPr>
    </w:p>
    <w:p w:rsidR="00C860F6" w:rsidRDefault="00C860F6" w:rsidP="00A52ADF">
      <w:pPr>
        <w:rPr>
          <w:rFonts w:asciiTheme="minorBidi" w:hAnsiTheme="minorBidi"/>
          <w:sz w:val="24"/>
          <w:szCs w:val="24"/>
          <w:rtl/>
        </w:rPr>
      </w:pPr>
    </w:p>
    <w:p w:rsidR="00C860F6" w:rsidRDefault="00C860F6" w:rsidP="00A52ADF">
      <w:pPr>
        <w:rPr>
          <w:rFonts w:asciiTheme="minorBidi" w:hAnsiTheme="minorBidi"/>
          <w:sz w:val="24"/>
          <w:szCs w:val="24"/>
          <w:rtl/>
        </w:rPr>
      </w:pPr>
    </w:p>
    <w:p w:rsidR="00C860F6" w:rsidRDefault="00C860F6" w:rsidP="00A52ADF">
      <w:pPr>
        <w:rPr>
          <w:rFonts w:asciiTheme="minorBidi" w:hAnsiTheme="minorBidi"/>
          <w:sz w:val="24"/>
          <w:szCs w:val="24"/>
          <w:rtl/>
        </w:rPr>
      </w:pPr>
    </w:p>
    <w:p w:rsidR="00CD719D" w:rsidRDefault="00CD719D" w:rsidP="00A52ADF">
      <w:pPr>
        <w:rPr>
          <w:rFonts w:asciiTheme="minorBidi" w:hAnsiTheme="minorBidi"/>
          <w:sz w:val="24"/>
          <w:szCs w:val="24"/>
          <w:rtl/>
        </w:rPr>
      </w:pPr>
    </w:p>
    <w:tbl>
      <w:tblPr>
        <w:tblStyle w:val="TableGrid"/>
        <w:bidiVisual/>
        <w:tblW w:w="10260" w:type="dxa"/>
        <w:tblInd w:w="-676" w:type="dxa"/>
        <w:tblLook w:val="04A0"/>
      </w:tblPr>
      <w:tblGrid>
        <w:gridCol w:w="2250"/>
        <w:gridCol w:w="8010"/>
      </w:tblGrid>
      <w:tr w:rsidR="00E77EF6" w:rsidTr="00B80C27">
        <w:tc>
          <w:tcPr>
            <w:tcW w:w="10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Default="00E77EF6" w:rsidP="0083529E">
            <w:pPr>
              <w:jc w:val="center"/>
              <w:rPr>
                <w:rFonts w:asciiTheme="minorBidi" w:hAnsiTheme="minorBidi" w:cs="2 Mitra"/>
                <w:b/>
                <w:bCs/>
                <w:color w:val="FF0000"/>
                <w:sz w:val="32"/>
                <w:szCs w:val="32"/>
              </w:rPr>
            </w:pPr>
            <w:r w:rsidRPr="004659B4">
              <w:rPr>
                <w:rFonts w:asciiTheme="minorBidi" w:hAnsiTheme="minorBidi" w:cs="B Mitra" w:hint="cs"/>
                <w:b/>
                <w:bCs/>
                <w:color w:val="FF0000"/>
                <w:sz w:val="32"/>
                <w:szCs w:val="32"/>
                <w:rtl/>
              </w:rPr>
              <w:t xml:space="preserve">خدمت </w:t>
            </w:r>
            <w:r w:rsidR="000B465A">
              <w:rPr>
                <w:rFonts w:asciiTheme="minorBidi" w:hAnsiTheme="minorBidi" w:cs="B Mitra" w:hint="cs"/>
                <w:b/>
                <w:bCs/>
                <w:color w:val="FF0000"/>
                <w:sz w:val="32"/>
                <w:szCs w:val="32"/>
                <w:rtl/>
              </w:rPr>
              <w:t>2</w:t>
            </w:r>
            <w:r w:rsidRPr="004659B4">
              <w:rPr>
                <w:rFonts w:asciiTheme="minorBidi" w:hAnsiTheme="minorBidi" w:cs="B Mitra" w:hint="cs"/>
                <w:b/>
                <w:bCs/>
                <w:color w:val="FF0000"/>
                <w:sz w:val="32"/>
                <w:szCs w:val="32"/>
                <w:rtl/>
              </w:rPr>
              <w:t>-</w:t>
            </w:r>
            <w:r w:rsidR="000B465A">
              <w:rPr>
                <w:rFonts w:asciiTheme="minorBidi" w:hAnsiTheme="minorBidi" w:cs="B Mitra" w:hint="cs"/>
                <w:b/>
                <w:bCs/>
                <w:color w:val="FF0000"/>
                <w:sz w:val="32"/>
                <w:szCs w:val="32"/>
                <w:rtl/>
              </w:rPr>
              <w:t>1</w:t>
            </w:r>
            <w:r w:rsidR="00761865">
              <w:rPr>
                <w:rFonts w:asciiTheme="minorBidi" w:hAnsiTheme="minorBidi" w:cs="B Mitra" w:hint="cs"/>
                <w:b/>
                <w:bCs/>
                <w:color w:val="FF0000"/>
                <w:sz w:val="32"/>
                <w:szCs w:val="32"/>
                <w:rtl/>
              </w:rPr>
              <w:t>:</w:t>
            </w:r>
            <w:r w:rsidRPr="004659B4">
              <w:rPr>
                <w:rFonts w:asciiTheme="minorBidi" w:hAnsiTheme="minorBidi" w:cs="B Mitra" w:hint="cs"/>
                <w:b/>
                <w:bCs/>
                <w:color w:val="FF0000"/>
                <w:sz w:val="32"/>
                <w:szCs w:val="32"/>
                <w:rtl/>
              </w:rPr>
              <w:t xml:space="preserve"> </w:t>
            </w:r>
            <w:r w:rsidR="008D1FBE">
              <w:rPr>
                <w:rFonts w:asciiTheme="minorBidi" w:hAnsiTheme="minorBidi" w:cs="B Mitra" w:hint="cs"/>
                <w:b/>
                <w:bCs/>
                <w:color w:val="FF0000"/>
                <w:sz w:val="32"/>
                <w:szCs w:val="32"/>
                <w:rtl/>
              </w:rPr>
              <w:t>آموزش</w:t>
            </w:r>
            <w:r w:rsidRPr="004659B4">
              <w:rPr>
                <w:rFonts w:asciiTheme="minorBidi" w:hAnsiTheme="minorBidi" w:cs="B Mitra" w:hint="cs"/>
                <w:b/>
                <w:bCs/>
                <w:color w:val="FF0000"/>
                <w:sz w:val="32"/>
                <w:szCs w:val="32"/>
                <w:rtl/>
              </w:rPr>
              <w:t xml:space="preserve"> و</w:t>
            </w:r>
            <w:r w:rsidR="008D1FBE">
              <w:rPr>
                <w:rFonts w:asciiTheme="minorBidi" w:hAnsiTheme="minorBidi" w:cs="B Mitra" w:hint="cs"/>
                <w:b/>
                <w:bCs/>
                <w:color w:val="FF0000"/>
                <w:sz w:val="32"/>
                <w:szCs w:val="32"/>
                <w:rtl/>
              </w:rPr>
              <w:t xml:space="preserve"> </w:t>
            </w:r>
            <w:r w:rsidRPr="004659B4">
              <w:rPr>
                <w:rFonts w:asciiTheme="minorBidi" w:hAnsiTheme="minorBidi" w:cs="B Mitra" w:hint="cs"/>
                <w:b/>
                <w:bCs/>
                <w:color w:val="FF0000"/>
                <w:sz w:val="32"/>
                <w:szCs w:val="32"/>
                <w:rtl/>
              </w:rPr>
              <w:t xml:space="preserve">اطلاع رسانی درخصوص </w:t>
            </w:r>
            <w:r w:rsidR="00855DDE">
              <w:rPr>
                <w:rFonts w:asciiTheme="minorBidi" w:hAnsiTheme="minorBidi" w:cs="B Mitra" w:hint="cs"/>
                <w:b/>
                <w:bCs/>
                <w:color w:val="FF0000"/>
                <w:sz w:val="32"/>
                <w:szCs w:val="32"/>
                <w:rtl/>
              </w:rPr>
              <w:t>اچ آی وی</w:t>
            </w:r>
            <w:r w:rsidR="00BD5DCD">
              <w:rPr>
                <w:rFonts w:asciiTheme="minorBidi" w:hAnsiTheme="minorBidi" w:cs="B Mitra" w:hint="cs"/>
                <w:b/>
                <w:bCs/>
                <w:color w:val="FF0000"/>
                <w:sz w:val="32"/>
                <w:szCs w:val="32"/>
                <w:rtl/>
              </w:rPr>
              <w:t xml:space="preserve"> </w:t>
            </w:r>
            <w:r w:rsidRPr="004659B4">
              <w:rPr>
                <w:rFonts w:asciiTheme="minorBidi" w:hAnsiTheme="minorBidi" w:cs="B Mitra" w:hint="cs"/>
                <w:b/>
                <w:bCs/>
                <w:color w:val="FF0000"/>
                <w:sz w:val="32"/>
                <w:szCs w:val="32"/>
                <w:rtl/>
              </w:rPr>
              <w:t>و</w:t>
            </w:r>
            <w:r w:rsidR="00BD5DCD">
              <w:rPr>
                <w:rFonts w:asciiTheme="minorBidi" w:hAnsiTheme="minorBidi" w:cs="B Mitra" w:hint="cs"/>
                <w:b/>
                <w:bCs/>
                <w:color w:val="FF0000"/>
                <w:sz w:val="32"/>
                <w:szCs w:val="32"/>
                <w:rtl/>
              </w:rPr>
              <w:t xml:space="preserve"> </w:t>
            </w:r>
            <w:r w:rsidR="00452539">
              <w:rPr>
                <w:rFonts w:asciiTheme="minorBidi" w:hAnsiTheme="minorBidi" w:cs="B Mitra" w:hint="cs"/>
                <w:b/>
                <w:bCs/>
                <w:color w:val="FF0000"/>
                <w:sz w:val="32"/>
                <w:szCs w:val="32"/>
                <w:rtl/>
              </w:rPr>
              <w:t>عفونت های آمیزشی</w:t>
            </w:r>
            <w:r w:rsidRPr="004659B4">
              <w:rPr>
                <w:rFonts w:asciiTheme="minorBidi" w:hAnsiTheme="minorBidi" w:cs="B Mitra" w:hint="cs"/>
                <w:b/>
                <w:bCs/>
                <w:color w:val="FF0000"/>
                <w:sz w:val="32"/>
                <w:szCs w:val="32"/>
                <w:rtl/>
              </w:rPr>
              <w:t xml:space="preserve"> </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Default="00E77EF6" w:rsidP="0025716C">
            <w:pPr>
              <w:jc w:val="both"/>
              <w:rPr>
                <w:rFonts w:asciiTheme="minorBidi" w:hAnsiTheme="minorBidi" w:cs="2 Mitra"/>
                <w:b/>
                <w:bCs/>
                <w:sz w:val="28"/>
                <w:szCs w:val="28"/>
              </w:rPr>
            </w:pPr>
            <w:r w:rsidRPr="004659B4">
              <w:rPr>
                <w:rFonts w:cs="B Mitra" w:hint="cs"/>
                <w:b/>
                <w:bCs/>
                <w:color w:val="000000"/>
                <w:sz w:val="28"/>
                <w:szCs w:val="28"/>
                <w:rtl/>
              </w:rPr>
              <w:t>واجدین</w:t>
            </w:r>
            <w:r w:rsidR="0025716C">
              <w:rPr>
                <w:rFonts w:cs="B Mitra" w:hint="cs"/>
                <w:b/>
                <w:bCs/>
                <w:color w:val="000000"/>
                <w:sz w:val="28"/>
                <w:szCs w:val="28"/>
                <w:rtl/>
              </w:rPr>
              <w:t xml:space="preserve"> </w:t>
            </w:r>
            <w:r w:rsidRPr="004659B4">
              <w:rPr>
                <w:rFonts w:cs="B Mitra" w:hint="cs"/>
                <w:b/>
                <w:bCs/>
                <w:color w:val="000000"/>
                <w:sz w:val="28"/>
                <w:szCs w:val="28"/>
                <w:rtl/>
              </w:rPr>
              <w:t xml:space="preserve">شرایط </w:t>
            </w:r>
            <w:r w:rsidR="0025716C">
              <w:rPr>
                <w:rFonts w:cs="B Mitra" w:hint="cs"/>
                <w:b/>
                <w:bCs/>
                <w:color w:val="000000"/>
                <w:sz w:val="28"/>
                <w:szCs w:val="28"/>
                <w:rtl/>
              </w:rPr>
              <w:t xml:space="preserve">دریافت </w:t>
            </w:r>
            <w:r w:rsidRPr="004659B4">
              <w:rPr>
                <w:rFonts w:cs="B Mitra" w:hint="cs"/>
                <w:b/>
                <w:bCs/>
                <w:color w:val="000000"/>
                <w:sz w:val="28"/>
                <w:szCs w:val="28"/>
                <w:rtl/>
              </w:rPr>
              <w:t>خدمت</w:t>
            </w:r>
            <w:r>
              <w:rPr>
                <w:rFonts w:asciiTheme="minorBidi" w:hAnsiTheme="minorBidi" w:cs="2 Mitra" w:hint="cs"/>
                <w:b/>
                <w:bCs/>
                <w:sz w:val="28"/>
                <w:szCs w:val="28"/>
                <w:rtl/>
              </w:rPr>
              <w:t xml:space="preserv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7D2C05" w:rsidRDefault="007D2C05" w:rsidP="009E6DF3">
            <w:pPr>
              <w:pStyle w:val="ListParagraph"/>
              <w:numPr>
                <w:ilvl w:val="0"/>
                <w:numId w:val="102"/>
              </w:numPr>
              <w:tabs>
                <w:tab w:val="right" w:pos="252"/>
              </w:tabs>
              <w:ind w:left="162" w:hanging="162"/>
              <w:jc w:val="both"/>
              <w:rPr>
                <w:rFonts w:asciiTheme="minorBidi" w:hAnsiTheme="minorBidi" w:cs="B Mitra"/>
                <w:sz w:val="28"/>
                <w:szCs w:val="28"/>
                <w:rtl/>
              </w:rPr>
            </w:pPr>
            <w:r>
              <w:rPr>
                <w:rFonts w:asciiTheme="minorBidi" w:hAnsiTheme="minorBidi" w:cs="B Mitra" w:hint="cs"/>
                <w:sz w:val="28"/>
                <w:szCs w:val="28"/>
                <w:rtl/>
              </w:rPr>
              <w:t xml:space="preserve"> </w:t>
            </w:r>
            <w:r w:rsidR="00E77EF6" w:rsidRPr="007D2C05">
              <w:rPr>
                <w:rFonts w:asciiTheme="minorBidi" w:hAnsiTheme="minorBidi" w:cs="B Mitra" w:hint="cs"/>
                <w:sz w:val="28"/>
                <w:szCs w:val="28"/>
                <w:rtl/>
              </w:rPr>
              <w:t xml:space="preserve">زنان </w:t>
            </w:r>
            <w:r w:rsidR="00EF5DE4" w:rsidRPr="007D2C05">
              <w:rPr>
                <w:rFonts w:asciiTheme="minorBidi" w:hAnsiTheme="minorBidi" w:cs="B Mitra" w:hint="cs"/>
                <w:sz w:val="28"/>
                <w:szCs w:val="28"/>
                <w:rtl/>
              </w:rPr>
              <w:t>گروه هدف</w:t>
            </w:r>
            <w:r w:rsidR="00E77EF6" w:rsidRPr="007D2C05">
              <w:rPr>
                <w:rFonts w:asciiTheme="minorBidi" w:hAnsiTheme="minorBidi" w:cs="B Mitra" w:hint="cs"/>
                <w:sz w:val="28"/>
                <w:szCs w:val="28"/>
                <w:rtl/>
              </w:rPr>
              <w:t xml:space="preserve"> مراقبت پیش از بارداری </w:t>
            </w:r>
          </w:p>
          <w:p w:rsidR="00E77EF6" w:rsidRDefault="00E77EF6" w:rsidP="007D2C05">
            <w:pPr>
              <w:jc w:val="both"/>
              <w:rPr>
                <w:rFonts w:asciiTheme="minorBidi" w:hAnsiTheme="minorBidi" w:cs="2 Mitra"/>
                <w:sz w:val="28"/>
                <w:szCs w:val="28"/>
              </w:rPr>
            </w:pPr>
            <w:r w:rsidRPr="004659B4">
              <w:rPr>
                <w:rFonts w:asciiTheme="minorBidi" w:hAnsiTheme="minorBidi" w:cs="B Mitra" w:hint="cs"/>
                <w:sz w:val="28"/>
                <w:szCs w:val="28"/>
                <w:rtl/>
              </w:rPr>
              <w:t xml:space="preserve">2- زنان باردار </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inorBidi" w:hAnsiTheme="minorBidi" w:cs="B Mitra"/>
                <w:b/>
                <w:bCs/>
                <w:sz w:val="28"/>
                <w:szCs w:val="28"/>
              </w:rPr>
            </w:pPr>
            <w:r w:rsidRPr="004659B4">
              <w:rPr>
                <w:rFonts w:asciiTheme="minorBidi" w:hAnsiTheme="minorBidi" w:cs="B Mitra" w:hint="cs"/>
                <w:b/>
                <w:bCs/>
                <w:sz w:val="28"/>
                <w:szCs w:val="28"/>
                <w:rtl/>
              </w:rPr>
              <w:t xml:space="preserve">افراد مسئول ارائه </w:t>
            </w:r>
            <w:r w:rsidR="004659B4">
              <w:rPr>
                <w:rFonts w:asciiTheme="minorBidi" w:hAnsiTheme="minorBidi" w:cs="B Mitra" w:hint="cs"/>
                <w:b/>
                <w:bCs/>
                <w:sz w:val="28"/>
                <w:szCs w:val="28"/>
                <w:rtl/>
              </w:rPr>
              <w:t xml:space="preserve">دهنده </w:t>
            </w:r>
            <w:r w:rsidRPr="004659B4">
              <w:rPr>
                <w:rFonts w:asciiTheme="minorBidi" w:hAnsiTheme="minorBidi" w:cs="B Mitra" w:hint="cs"/>
                <w:b/>
                <w:bCs/>
                <w:sz w:val="28"/>
                <w:szCs w:val="28"/>
                <w:rtl/>
              </w:rPr>
              <w:t>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744" w:rsidRPr="00C75744" w:rsidRDefault="00E77EF6" w:rsidP="009E6DF3">
            <w:pPr>
              <w:pStyle w:val="ListParagraph"/>
              <w:numPr>
                <w:ilvl w:val="0"/>
                <w:numId w:val="121"/>
              </w:numPr>
              <w:jc w:val="both"/>
              <w:rPr>
                <w:rFonts w:asciiTheme="minorBidi" w:hAnsiTheme="minorBidi" w:cs="B Mitra"/>
                <w:sz w:val="28"/>
                <w:szCs w:val="28"/>
                <w:rtl/>
              </w:rPr>
            </w:pPr>
            <w:r w:rsidRPr="00C75744">
              <w:rPr>
                <w:rFonts w:asciiTheme="minorBidi" w:hAnsiTheme="minorBidi" w:cs="B Mitra" w:hint="cs"/>
                <w:sz w:val="28"/>
                <w:szCs w:val="28"/>
                <w:rtl/>
              </w:rPr>
              <w:t>کاردان و</w:t>
            </w:r>
            <w:r w:rsidR="00BD5DCD" w:rsidRPr="00C75744">
              <w:rPr>
                <w:rFonts w:asciiTheme="minorBidi" w:hAnsiTheme="minorBidi" w:cs="B Mitra" w:hint="cs"/>
                <w:sz w:val="28"/>
                <w:szCs w:val="28"/>
                <w:rtl/>
              </w:rPr>
              <w:t xml:space="preserve"> </w:t>
            </w:r>
            <w:r w:rsidRPr="00C75744">
              <w:rPr>
                <w:rFonts w:asciiTheme="minorBidi" w:hAnsiTheme="minorBidi" w:cs="B Mitra" w:hint="cs"/>
                <w:sz w:val="28"/>
                <w:szCs w:val="28"/>
                <w:rtl/>
              </w:rPr>
              <w:t xml:space="preserve">کارشناس مامایی </w:t>
            </w:r>
          </w:p>
          <w:p w:rsidR="00E77EF6" w:rsidRPr="00C75744" w:rsidRDefault="00C75744" w:rsidP="009E6DF3">
            <w:pPr>
              <w:pStyle w:val="ListParagraph"/>
              <w:numPr>
                <w:ilvl w:val="0"/>
                <w:numId w:val="121"/>
              </w:numPr>
              <w:jc w:val="both"/>
              <w:rPr>
                <w:rFonts w:asciiTheme="minorBidi" w:hAnsiTheme="minorBidi" w:cs="B Mitra"/>
                <w:sz w:val="28"/>
                <w:szCs w:val="28"/>
                <w:rtl/>
              </w:rPr>
            </w:pPr>
            <w:r w:rsidRPr="00C75744">
              <w:rPr>
                <w:rFonts w:asciiTheme="minorBidi" w:hAnsiTheme="minorBidi" w:cs="B Mitra" w:hint="cs"/>
                <w:sz w:val="28"/>
                <w:szCs w:val="28"/>
                <w:rtl/>
              </w:rPr>
              <w:t>کاردان و کارشناس</w:t>
            </w:r>
            <w:r w:rsidR="00EF5DE4" w:rsidRPr="00C75744">
              <w:rPr>
                <w:rFonts w:asciiTheme="minorBidi" w:hAnsiTheme="minorBidi" w:cs="B Mitra" w:hint="cs"/>
                <w:sz w:val="28"/>
                <w:szCs w:val="28"/>
                <w:rtl/>
              </w:rPr>
              <w:t xml:space="preserve"> بهداشت خانواده </w:t>
            </w:r>
          </w:p>
          <w:p w:rsidR="00E77EF6" w:rsidRPr="00C75744" w:rsidRDefault="00E77EF6" w:rsidP="009E6DF3">
            <w:pPr>
              <w:pStyle w:val="ListParagraph"/>
              <w:numPr>
                <w:ilvl w:val="0"/>
                <w:numId w:val="121"/>
              </w:numPr>
              <w:jc w:val="both"/>
              <w:rPr>
                <w:rFonts w:asciiTheme="minorBidi" w:hAnsiTheme="minorBidi" w:cs="B Mitra"/>
                <w:sz w:val="28"/>
                <w:szCs w:val="28"/>
              </w:rPr>
            </w:pPr>
            <w:r w:rsidRPr="00C75744">
              <w:rPr>
                <w:rFonts w:asciiTheme="minorBidi" w:hAnsiTheme="minorBidi" w:cs="B Mitra" w:hint="cs"/>
                <w:sz w:val="28"/>
                <w:szCs w:val="28"/>
                <w:rtl/>
              </w:rPr>
              <w:t>پزشک مرکز</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inorBidi" w:hAnsiTheme="minorBidi" w:cs="B Mitra"/>
                <w:b/>
                <w:bCs/>
                <w:sz w:val="28"/>
                <w:szCs w:val="28"/>
              </w:rPr>
            </w:pPr>
            <w:r w:rsidRPr="004659B4">
              <w:rPr>
                <w:rFonts w:asciiTheme="minorBidi" w:hAnsiTheme="minorBidi" w:cs="B Mitra" w:hint="cs"/>
                <w:b/>
                <w:bCs/>
                <w:sz w:val="28"/>
                <w:szCs w:val="28"/>
                <w:rtl/>
              </w:rPr>
              <w:t>نحوه ارائه 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68ED" w:rsidRPr="004E6071" w:rsidRDefault="00E77EF6" w:rsidP="009E6DF3">
            <w:pPr>
              <w:pStyle w:val="ListParagraph"/>
              <w:numPr>
                <w:ilvl w:val="0"/>
                <w:numId w:val="91"/>
              </w:numPr>
              <w:jc w:val="both"/>
              <w:rPr>
                <w:rFonts w:asciiTheme="minorBidi" w:hAnsiTheme="minorBidi" w:cs="B Mitra"/>
                <w:sz w:val="28"/>
                <w:szCs w:val="28"/>
                <w:rtl/>
              </w:rPr>
            </w:pPr>
            <w:r w:rsidRPr="004E6071">
              <w:rPr>
                <w:rFonts w:asciiTheme="minorBidi" w:hAnsiTheme="minorBidi" w:cs="B Mitra" w:hint="cs"/>
                <w:sz w:val="28"/>
                <w:szCs w:val="28"/>
                <w:rtl/>
              </w:rPr>
              <w:t xml:space="preserve">توسط ارائه دهنده خدمت </w:t>
            </w:r>
            <w:r w:rsidR="008D1FBE" w:rsidRPr="004E6071">
              <w:rPr>
                <w:rFonts w:asciiTheme="minorBidi" w:hAnsiTheme="minorBidi" w:cs="B Mitra" w:hint="cs"/>
                <w:sz w:val="28"/>
                <w:szCs w:val="28"/>
                <w:rtl/>
              </w:rPr>
              <w:t>آموزش</w:t>
            </w:r>
            <w:r w:rsidRPr="004E6071">
              <w:rPr>
                <w:rFonts w:asciiTheme="minorBidi" w:hAnsiTheme="minorBidi" w:cs="B Mitra" w:hint="cs"/>
                <w:sz w:val="28"/>
                <w:szCs w:val="28"/>
                <w:rtl/>
              </w:rPr>
              <w:t xml:space="preserve"> های لازم در خصوص </w:t>
            </w:r>
            <w:r w:rsidR="00452539">
              <w:rPr>
                <w:rFonts w:asciiTheme="minorBidi" w:hAnsiTheme="minorBidi" w:cs="B Mitra" w:hint="cs"/>
                <w:sz w:val="28"/>
                <w:szCs w:val="28"/>
                <w:rtl/>
              </w:rPr>
              <w:t>اچ آی وی</w:t>
            </w:r>
            <w:r w:rsidRPr="004E6071">
              <w:rPr>
                <w:rFonts w:asciiTheme="minorBidi" w:hAnsiTheme="minorBidi" w:cs="B Mitra" w:hint="cs"/>
                <w:sz w:val="28"/>
                <w:szCs w:val="28"/>
                <w:rtl/>
              </w:rPr>
              <w:t xml:space="preserve"> و </w:t>
            </w:r>
            <w:r w:rsidR="00452539">
              <w:rPr>
                <w:rFonts w:asciiTheme="minorBidi" w:hAnsiTheme="minorBidi" w:cs="B Mitra" w:hint="cs"/>
                <w:sz w:val="28"/>
                <w:szCs w:val="28"/>
                <w:rtl/>
              </w:rPr>
              <w:t>عفونت های آمیزشی</w:t>
            </w:r>
            <w:r w:rsidRPr="004E6071">
              <w:rPr>
                <w:rFonts w:asciiTheme="minorBidi" w:hAnsiTheme="minorBidi" w:cs="B Mitra" w:hint="cs"/>
                <w:sz w:val="28"/>
                <w:szCs w:val="28"/>
                <w:rtl/>
              </w:rPr>
              <w:t xml:space="preserve"> براساس متون </w:t>
            </w:r>
            <w:r w:rsidR="008D1FBE" w:rsidRPr="004E6071">
              <w:rPr>
                <w:rFonts w:asciiTheme="minorBidi" w:hAnsiTheme="minorBidi" w:cs="B Mitra" w:hint="cs"/>
                <w:sz w:val="28"/>
                <w:szCs w:val="28"/>
                <w:rtl/>
              </w:rPr>
              <w:t>آموزش</w:t>
            </w:r>
            <w:r w:rsidRPr="004E6071">
              <w:rPr>
                <w:rFonts w:asciiTheme="minorBidi" w:hAnsiTheme="minorBidi" w:cs="B Mitra" w:hint="cs"/>
                <w:sz w:val="28"/>
                <w:szCs w:val="28"/>
                <w:rtl/>
              </w:rPr>
              <w:t xml:space="preserve">ی تدوین شده به زنان </w:t>
            </w:r>
            <w:r w:rsidR="00EF5DE4" w:rsidRPr="004E6071">
              <w:rPr>
                <w:rFonts w:asciiTheme="minorBidi" w:hAnsiTheme="minorBidi" w:cs="B Mitra" w:hint="cs"/>
                <w:sz w:val="28"/>
                <w:szCs w:val="28"/>
                <w:rtl/>
              </w:rPr>
              <w:t>گروه هدف</w:t>
            </w:r>
            <w:r w:rsidRPr="004E6071">
              <w:rPr>
                <w:rFonts w:asciiTheme="minorBidi" w:hAnsiTheme="minorBidi" w:cs="B Mitra" w:hint="cs"/>
                <w:sz w:val="28"/>
                <w:szCs w:val="28"/>
                <w:rtl/>
              </w:rPr>
              <w:t xml:space="preserve"> مراقبت پیش از بارداری و زنان باردار ارائه گردد.</w:t>
            </w:r>
            <w:r w:rsidR="00C168ED" w:rsidRPr="004E6071">
              <w:rPr>
                <w:rFonts w:asciiTheme="minorBidi" w:hAnsiTheme="minorBidi" w:cs="B Mitra" w:hint="cs"/>
                <w:sz w:val="28"/>
                <w:szCs w:val="28"/>
                <w:rtl/>
              </w:rPr>
              <w:t xml:space="preserve"> </w:t>
            </w:r>
            <w:r w:rsidR="001B3135" w:rsidRPr="004E6071">
              <w:rPr>
                <w:rFonts w:asciiTheme="minorBidi" w:hAnsiTheme="minorBidi" w:cs="B Mitra" w:hint="cs"/>
                <w:sz w:val="28"/>
                <w:szCs w:val="28"/>
                <w:rtl/>
              </w:rPr>
              <w:t xml:space="preserve">در خصوص سرفصل های تعیین شده در </w:t>
            </w:r>
            <w:r w:rsidR="008D1FBE" w:rsidRPr="004E6071">
              <w:rPr>
                <w:rFonts w:asciiTheme="minorBidi" w:hAnsiTheme="minorBidi" w:cs="B Mitra" w:hint="cs"/>
                <w:sz w:val="28"/>
                <w:szCs w:val="28"/>
                <w:rtl/>
              </w:rPr>
              <w:t>آموزش</w:t>
            </w:r>
            <w:r w:rsidR="001B3135" w:rsidRPr="004E6071">
              <w:rPr>
                <w:rFonts w:asciiTheme="minorBidi" w:hAnsiTheme="minorBidi" w:cs="B Mitra" w:hint="cs"/>
                <w:sz w:val="28"/>
                <w:szCs w:val="28"/>
                <w:rtl/>
              </w:rPr>
              <w:t xml:space="preserve"> ایدز با تاکید بر اهمیت پیشگیری از انتقال </w:t>
            </w:r>
            <w:r w:rsidR="001B3135" w:rsidRPr="004E6071">
              <w:rPr>
                <w:rFonts w:asciiTheme="minorBidi" w:hAnsiTheme="minorBidi" w:cs="B Mitra"/>
                <w:sz w:val="28"/>
                <w:szCs w:val="28"/>
              </w:rPr>
              <w:t>HIV</w:t>
            </w:r>
            <w:r w:rsidR="001B3135" w:rsidRPr="004E6071">
              <w:rPr>
                <w:rFonts w:asciiTheme="minorBidi" w:hAnsiTheme="minorBidi" w:cs="B Mitra" w:hint="cs"/>
                <w:sz w:val="28"/>
                <w:szCs w:val="28"/>
                <w:rtl/>
              </w:rPr>
              <w:t xml:space="preserve"> </w:t>
            </w:r>
            <w:r w:rsidR="00855DDE" w:rsidRPr="004E6071">
              <w:rPr>
                <w:rFonts w:asciiTheme="minorBidi" w:hAnsiTheme="minorBidi" w:cs="B Mitra" w:hint="cs"/>
                <w:sz w:val="28"/>
                <w:szCs w:val="28"/>
                <w:rtl/>
              </w:rPr>
              <w:t xml:space="preserve">و سیفیلیس </w:t>
            </w:r>
            <w:r w:rsidR="001B3135" w:rsidRPr="004E6071">
              <w:rPr>
                <w:rFonts w:asciiTheme="minorBidi" w:hAnsiTheme="minorBidi" w:cs="B Mitra" w:hint="cs"/>
                <w:sz w:val="28"/>
                <w:szCs w:val="28"/>
                <w:rtl/>
              </w:rPr>
              <w:t xml:space="preserve">از مادر به کودک </w:t>
            </w:r>
            <w:r w:rsidR="008D1FBE" w:rsidRPr="004E6071">
              <w:rPr>
                <w:rFonts w:asciiTheme="minorBidi" w:hAnsiTheme="minorBidi" w:cs="B Mitra" w:hint="cs"/>
                <w:sz w:val="28"/>
                <w:szCs w:val="28"/>
                <w:rtl/>
              </w:rPr>
              <w:t>آموزش</w:t>
            </w:r>
            <w:r w:rsidR="00BD5DCD" w:rsidRPr="004E6071">
              <w:rPr>
                <w:rFonts w:asciiTheme="minorBidi" w:hAnsiTheme="minorBidi" w:cs="B Mitra" w:hint="cs"/>
                <w:sz w:val="28"/>
                <w:szCs w:val="28"/>
                <w:rtl/>
              </w:rPr>
              <w:t xml:space="preserve"> </w:t>
            </w:r>
            <w:r w:rsidR="00C168ED" w:rsidRPr="004E6071">
              <w:rPr>
                <w:rFonts w:asciiTheme="minorBidi" w:hAnsiTheme="minorBidi" w:cs="B Mitra" w:hint="cs"/>
                <w:sz w:val="28"/>
                <w:szCs w:val="28"/>
                <w:rtl/>
              </w:rPr>
              <w:t xml:space="preserve">های لازم </w:t>
            </w:r>
            <w:r w:rsidR="001B3135" w:rsidRPr="004E6071">
              <w:rPr>
                <w:rFonts w:asciiTheme="minorBidi" w:hAnsiTheme="minorBidi" w:cs="B Mitra" w:hint="cs"/>
                <w:sz w:val="28"/>
                <w:szCs w:val="28"/>
                <w:rtl/>
              </w:rPr>
              <w:t xml:space="preserve">ارائه گردد. </w:t>
            </w:r>
          </w:p>
          <w:p w:rsidR="00C168ED" w:rsidRDefault="00777278" w:rsidP="009E6DF3">
            <w:pPr>
              <w:pStyle w:val="ListParagraph"/>
              <w:numPr>
                <w:ilvl w:val="0"/>
                <w:numId w:val="91"/>
              </w:numPr>
              <w:jc w:val="both"/>
              <w:rPr>
                <w:rFonts w:asciiTheme="minorBidi" w:hAnsiTheme="minorBidi" w:cs="B Mitra"/>
                <w:sz w:val="28"/>
                <w:szCs w:val="28"/>
              </w:rPr>
            </w:pPr>
            <w:r>
              <w:rPr>
                <w:rFonts w:asciiTheme="minorBidi" w:hAnsiTheme="minorBidi" w:cs="B Mitra" w:hint="cs"/>
                <w:sz w:val="28"/>
                <w:szCs w:val="28"/>
                <w:rtl/>
              </w:rPr>
              <w:t xml:space="preserve">در </w:t>
            </w:r>
            <w:r w:rsidR="00C168ED" w:rsidRPr="004E6071">
              <w:rPr>
                <w:rFonts w:asciiTheme="minorBidi" w:hAnsiTheme="minorBidi" w:cs="B Mitra" w:hint="cs"/>
                <w:sz w:val="28"/>
                <w:szCs w:val="28"/>
                <w:rtl/>
              </w:rPr>
              <w:t xml:space="preserve">جلسات </w:t>
            </w:r>
            <w:r w:rsidR="008D1FBE" w:rsidRPr="004E6071">
              <w:rPr>
                <w:rFonts w:asciiTheme="minorBidi" w:hAnsiTheme="minorBidi" w:cs="B Mitra" w:hint="cs"/>
                <w:sz w:val="28"/>
                <w:szCs w:val="28"/>
                <w:rtl/>
              </w:rPr>
              <w:t>آموزش</w:t>
            </w:r>
            <w:r w:rsidR="00C168ED" w:rsidRPr="004E6071">
              <w:rPr>
                <w:rFonts w:asciiTheme="minorBidi" w:hAnsiTheme="minorBidi" w:cs="B Mitra" w:hint="cs"/>
                <w:sz w:val="28"/>
                <w:szCs w:val="28"/>
                <w:rtl/>
              </w:rPr>
              <w:t xml:space="preserve"> گروهی علاوه برسر فصل های </w:t>
            </w:r>
            <w:r w:rsidR="008D1FBE" w:rsidRPr="004E6071">
              <w:rPr>
                <w:rFonts w:asciiTheme="minorBidi" w:hAnsiTheme="minorBidi" w:cs="B Mitra" w:hint="cs"/>
                <w:sz w:val="28"/>
                <w:szCs w:val="28"/>
                <w:rtl/>
              </w:rPr>
              <w:t>آموزش</w:t>
            </w:r>
            <w:r w:rsidR="00C168ED" w:rsidRPr="004E6071">
              <w:rPr>
                <w:rFonts w:asciiTheme="minorBidi" w:hAnsiTheme="minorBidi" w:cs="B Mitra" w:hint="cs"/>
                <w:sz w:val="28"/>
                <w:szCs w:val="28"/>
                <w:rtl/>
              </w:rPr>
              <w:t xml:space="preserve">ی </w:t>
            </w:r>
            <w:r w:rsidR="00452539">
              <w:rPr>
                <w:rFonts w:asciiTheme="minorBidi" w:hAnsiTheme="minorBidi" w:cs="B Mitra" w:hint="cs"/>
                <w:sz w:val="28"/>
                <w:szCs w:val="28"/>
                <w:rtl/>
              </w:rPr>
              <w:t>اچ آی وی</w:t>
            </w:r>
            <w:r w:rsidR="00C168ED" w:rsidRPr="004E6071">
              <w:rPr>
                <w:rFonts w:asciiTheme="minorBidi" w:hAnsiTheme="minorBidi" w:cs="B Mitra" w:hint="cs"/>
                <w:sz w:val="28"/>
                <w:szCs w:val="28"/>
                <w:rtl/>
              </w:rPr>
              <w:t xml:space="preserve"> و</w:t>
            </w:r>
            <w:r w:rsidR="00BD5DCD" w:rsidRPr="004E6071">
              <w:rPr>
                <w:rFonts w:asciiTheme="minorBidi" w:hAnsiTheme="minorBidi" w:cs="B Mitra" w:hint="cs"/>
                <w:sz w:val="28"/>
                <w:szCs w:val="28"/>
                <w:rtl/>
              </w:rPr>
              <w:t xml:space="preserve"> </w:t>
            </w:r>
            <w:r w:rsidR="00452539">
              <w:rPr>
                <w:rFonts w:asciiTheme="minorBidi" w:hAnsiTheme="minorBidi" w:cs="B Mitra" w:hint="cs"/>
                <w:sz w:val="28"/>
                <w:szCs w:val="28"/>
                <w:rtl/>
              </w:rPr>
              <w:t>عفونت های آمیزشی</w:t>
            </w:r>
            <w:r w:rsidR="00C168ED" w:rsidRPr="004E6071">
              <w:rPr>
                <w:rFonts w:asciiTheme="minorBidi" w:hAnsiTheme="minorBidi" w:cs="B Mitra" w:hint="cs"/>
                <w:sz w:val="28"/>
                <w:szCs w:val="28"/>
                <w:rtl/>
              </w:rPr>
              <w:t xml:space="preserve">، در خصوص مهارت های زندگی </w:t>
            </w:r>
            <w:r w:rsidR="00A7490F">
              <w:rPr>
                <w:rFonts w:asciiTheme="minorBidi" w:hAnsiTheme="minorBidi" w:cs="B Mitra" w:hint="cs"/>
                <w:sz w:val="28"/>
                <w:szCs w:val="28"/>
                <w:rtl/>
              </w:rPr>
              <w:t xml:space="preserve"> پیشگیری از رفتارهای مخاطره آمیز مرتبط با</w:t>
            </w:r>
            <w:r w:rsidR="00C168ED" w:rsidRPr="004E6071">
              <w:rPr>
                <w:rFonts w:asciiTheme="minorBidi" w:hAnsiTheme="minorBidi" w:cs="B Mitra" w:hint="cs"/>
                <w:sz w:val="28"/>
                <w:szCs w:val="28"/>
                <w:rtl/>
              </w:rPr>
              <w:t xml:space="preserve"> </w:t>
            </w:r>
            <w:r w:rsidR="00C168ED" w:rsidRPr="004E6071">
              <w:rPr>
                <w:rFonts w:asciiTheme="minorBidi" w:hAnsiTheme="minorBidi" w:cs="B Mitra"/>
                <w:sz w:val="28"/>
                <w:szCs w:val="28"/>
              </w:rPr>
              <w:t>HIV/AIDS</w:t>
            </w:r>
            <w:r w:rsidR="00C168ED" w:rsidRPr="004E6071">
              <w:rPr>
                <w:rFonts w:asciiTheme="minorBidi" w:hAnsiTheme="minorBidi" w:cs="B Mitra" w:hint="cs"/>
                <w:sz w:val="28"/>
                <w:szCs w:val="28"/>
                <w:rtl/>
              </w:rPr>
              <w:t xml:space="preserve"> توسط ماما </w:t>
            </w:r>
            <w:r w:rsidR="006755DE">
              <w:rPr>
                <w:rFonts w:asciiTheme="minorBidi" w:hAnsiTheme="minorBidi" w:cs="B Mitra" w:hint="cs"/>
                <w:sz w:val="28"/>
                <w:szCs w:val="28"/>
                <w:rtl/>
              </w:rPr>
              <w:t>،</w:t>
            </w:r>
            <w:r w:rsidR="00C168ED" w:rsidRPr="004E6071">
              <w:rPr>
                <w:rFonts w:asciiTheme="minorBidi" w:hAnsiTheme="minorBidi" w:cs="B Mitra" w:hint="cs"/>
                <w:sz w:val="28"/>
                <w:szCs w:val="28"/>
                <w:rtl/>
              </w:rPr>
              <w:t xml:space="preserve"> پرسنل بهداشت خانواده و پزشک مرکز اطلاعات لازم به مراجعین انتقال یابد.</w:t>
            </w:r>
          </w:p>
          <w:p w:rsidR="00777278" w:rsidRDefault="00777278" w:rsidP="009E6DF3">
            <w:pPr>
              <w:pStyle w:val="ListParagraph"/>
              <w:numPr>
                <w:ilvl w:val="0"/>
                <w:numId w:val="91"/>
              </w:numPr>
              <w:tabs>
                <w:tab w:val="right" w:pos="4017"/>
              </w:tabs>
              <w:jc w:val="both"/>
              <w:rPr>
                <w:rFonts w:asciiTheme="minorBidi" w:hAnsiTheme="minorBidi" w:cs="B Mitra"/>
                <w:sz w:val="28"/>
                <w:szCs w:val="28"/>
              </w:rPr>
            </w:pPr>
            <w:r w:rsidRPr="004E6071">
              <w:rPr>
                <w:rFonts w:asciiTheme="minorBidi" w:hAnsiTheme="minorBidi" w:cs="B Mitra" w:hint="cs"/>
                <w:sz w:val="28"/>
                <w:szCs w:val="28"/>
                <w:rtl/>
              </w:rPr>
              <w:t>بروشور و</w:t>
            </w:r>
            <w:r>
              <w:rPr>
                <w:rFonts w:asciiTheme="minorBidi" w:hAnsiTheme="minorBidi" w:cs="B Mitra" w:hint="cs"/>
                <w:sz w:val="28"/>
                <w:szCs w:val="28"/>
                <w:rtl/>
              </w:rPr>
              <w:t xml:space="preserve"> پمفلت </w:t>
            </w:r>
            <w:r w:rsidRPr="004E6071">
              <w:rPr>
                <w:rFonts w:asciiTheme="minorBidi" w:hAnsiTheme="minorBidi" w:cs="B Mitra" w:hint="cs"/>
                <w:sz w:val="28"/>
                <w:szCs w:val="28"/>
                <w:rtl/>
              </w:rPr>
              <w:t>بیماری ایدز و</w:t>
            </w:r>
            <w:r>
              <w:rPr>
                <w:rFonts w:asciiTheme="minorBidi" w:hAnsiTheme="minorBidi" w:cs="B Mitra" w:hint="cs"/>
                <w:sz w:val="28"/>
                <w:szCs w:val="28"/>
                <w:rtl/>
              </w:rPr>
              <w:t xml:space="preserve"> </w:t>
            </w:r>
            <w:r w:rsidRPr="004E6071">
              <w:rPr>
                <w:rFonts w:asciiTheme="minorBidi" w:hAnsiTheme="minorBidi" w:cs="B Mitra" w:hint="cs"/>
                <w:sz w:val="28"/>
                <w:szCs w:val="28"/>
                <w:rtl/>
              </w:rPr>
              <w:t>آدرس مراکز و</w:t>
            </w:r>
            <w:r>
              <w:rPr>
                <w:rFonts w:asciiTheme="minorBidi" w:hAnsiTheme="minorBidi" w:cs="B Mitra" w:hint="cs"/>
                <w:sz w:val="28"/>
                <w:szCs w:val="28"/>
                <w:rtl/>
              </w:rPr>
              <w:t xml:space="preserve"> </w:t>
            </w:r>
            <w:r w:rsidRPr="004E6071">
              <w:rPr>
                <w:rFonts w:asciiTheme="minorBidi" w:hAnsiTheme="minorBidi" w:cs="B Mitra" w:hint="cs"/>
                <w:sz w:val="28"/>
                <w:szCs w:val="28"/>
                <w:rtl/>
              </w:rPr>
              <w:t>پایگاه های مشاوره بیماری های رفتاری</w:t>
            </w:r>
            <w:r>
              <w:rPr>
                <w:rFonts w:asciiTheme="minorBidi" w:hAnsiTheme="minorBidi" w:cs="B Mitra" w:hint="cs"/>
                <w:sz w:val="28"/>
                <w:szCs w:val="28"/>
                <w:rtl/>
              </w:rPr>
              <w:t xml:space="preserve"> در بین آموزش گیرندگان توزیع گردد.</w:t>
            </w:r>
          </w:p>
          <w:p w:rsidR="00777278" w:rsidRPr="004E6071" w:rsidRDefault="00777278" w:rsidP="009E6DF3">
            <w:pPr>
              <w:pStyle w:val="ListParagraph"/>
              <w:numPr>
                <w:ilvl w:val="0"/>
                <w:numId w:val="91"/>
              </w:numPr>
              <w:tabs>
                <w:tab w:val="right" w:pos="4017"/>
              </w:tabs>
              <w:jc w:val="both"/>
              <w:rPr>
                <w:rFonts w:asciiTheme="minorBidi" w:hAnsiTheme="minorBidi" w:cs="B Mitra"/>
                <w:sz w:val="28"/>
                <w:szCs w:val="28"/>
                <w:rtl/>
              </w:rPr>
            </w:pPr>
            <w:r w:rsidRPr="004E6071">
              <w:rPr>
                <w:rFonts w:asciiTheme="minorBidi" w:hAnsiTheme="minorBidi" w:cs="B Mitra" w:hint="cs"/>
                <w:sz w:val="28"/>
                <w:szCs w:val="28"/>
                <w:rtl/>
              </w:rPr>
              <w:t>از نمایش فیلم و اسلاید در مراکزی که تجهیزاتش موجود است</w:t>
            </w:r>
            <w:r>
              <w:rPr>
                <w:rFonts w:asciiTheme="minorBidi" w:hAnsiTheme="minorBidi" w:cs="B Mitra" w:hint="cs"/>
                <w:sz w:val="28"/>
                <w:szCs w:val="28"/>
                <w:rtl/>
              </w:rPr>
              <w:t>،</w:t>
            </w:r>
            <w:r w:rsidRPr="004E6071">
              <w:rPr>
                <w:rFonts w:asciiTheme="minorBidi" w:hAnsiTheme="minorBidi" w:cs="B Mitra" w:hint="cs"/>
                <w:sz w:val="28"/>
                <w:szCs w:val="28"/>
                <w:rtl/>
              </w:rPr>
              <w:t xml:space="preserve"> استفاده شود.</w:t>
            </w:r>
          </w:p>
          <w:p w:rsidR="00777278" w:rsidRDefault="00777278" w:rsidP="009E6DF3">
            <w:pPr>
              <w:pStyle w:val="ListParagraph"/>
              <w:numPr>
                <w:ilvl w:val="0"/>
                <w:numId w:val="91"/>
              </w:numPr>
              <w:tabs>
                <w:tab w:val="right" w:pos="4017"/>
              </w:tabs>
              <w:jc w:val="both"/>
              <w:rPr>
                <w:rFonts w:asciiTheme="minorBidi" w:hAnsiTheme="minorBidi" w:cs="B Mitra"/>
                <w:sz w:val="28"/>
                <w:szCs w:val="28"/>
              </w:rPr>
            </w:pPr>
            <w:r w:rsidRPr="004E6071">
              <w:rPr>
                <w:rFonts w:asciiTheme="minorBidi" w:hAnsiTheme="minorBidi" w:cs="B Mitra" w:hint="cs"/>
                <w:sz w:val="28"/>
                <w:szCs w:val="28"/>
                <w:rtl/>
              </w:rPr>
              <w:t xml:space="preserve">در طی آموزش </w:t>
            </w:r>
            <w:r>
              <w:rPr>
                <w:rFonts w:asciiTheme="minorBidi" w:hAnsiTheme="minorBidi" w:cs="B Mitra" w:hint="cs"/>
                <w:sz w:val="28"/>
                <w:szCs w:val="28"/>
                <w:rtl/>
              </w:rPr>
              <w:t xml:space="preserve">افراد نسبت به انجام </w:t>
            </w:r>
            <w:r w:rsidRPr="004E6071">
              <w:rPr>
                <w:rFonts w:asciiTheme="minorBidi" w:hAnsiTheme="minorBidi" w:cs="B Mitra" w:hint="cs"/>
                <w:sz w:val="28"/>
                <w:szCs w:val="28"/>
                <w:rtl/>
              </w:rPr>
              <w:t xml:space="preserve">آزمایش </w:t>
            </w:r>
            <w:r w:rsidRPr="004E6071">
              <w:rPr>
                <w:rFonts w:asciiTheme="minorBidi" w:hAnsiTheme="minorBidi" w:cs="B Mitra"/>
                <w:sz w:val="28"/>
                <w:szCs w:val="28"/>
              </w:rPr>
              <w:t>HIV</w:t>
            </w:r>
            <w:r w:rsidRPr="004E6071">
              <w:rPr>
                <w:rFonts w:asciiTheme="minorBidi" w:hAnsiTheme="minorBidi" w:cs="B Mitra" w:hint="cs"/>
                <w:sz w:val="28"/>
                <w:szCs w:val="28"/>
                <w:rtl/>
              </w:rPr>
              <w:t xml:space="preserve"> </w:t>
            </w:r>
            <w:r>
              <w:rPr>
                <w:rFonts w:asciiTheme="minorBidi" w:hAnsiTheme="minorBidi" w:cs="B Mitra" w:hint="cs"/>
                <w:sz w:val="28"/>
                <w:szCs w:val="28"/>
                <w:rtl/>
              </w:rPr>
              <w:t>تشویق گردند.</w:t>
            </w:r>
          </w:p>
          <w:p w:rsidR="00E77EF6" w:rsidRPr="004E6071" w:rsidRDefault="00777278" w:rsidP="009E6DF3">
            <w:pPr>
              <w:pStyle w:val="ListParagraph"/>
              <w:numPr>
                <w:ilvl w:val="0"/>
                <w:numId w:val="91"/>
              </w:numPr>
              <w:ind w:left="162" w:hanging="162"/>
              <w:jc w:val="both"/>
              <w:rPr>
                <w:rFonts w:asciiTheme="minorBidi" w:hAnsiTheme="minorBidi" w:cs="B Mitra"/>
                <w:sz w:val="28"/>
                <w:szCs w:val="28"/>
              </w:rPr>
            </w:pPr>
            <w:r>
              <w:rPr>
                <w:rFonts w:asciiTheme="minorBidi" w:hAnsiTheme="minorBidi" w:cs="B Mitra"/>
                <w:sz w:val="28"/>
                <w:szCs w:val="28"/>
              </w:rPr>
              <w:t xml:space="preserve">  </w:t>
            </w:r>
            <w:r w:rsidR="0083529E">
              <w:rPr>
                <w:rFonts w:asciiTheme="minorBidi" w:hAnsiTheme="minorBidi" w:cs="B Mitra" w:hint="cs"/>
                <w:sz w:val="28"/>
                <w:szCs w:val="28"/>
                <w:rtl/>
              </w:rPr>
              <w:t>د</w:t>
            </w:r>
            <w:r>
              <w:rPr>
                <w:rFonts w:asciiTheme="minorBidi" w:hAnsiTheme="minorBidi" w:cs="B Mitra" w:hint="cs"/>
                <w:sz w:val="28"/>
                <w:szCs w:val="28"/>
                <w:rtl/>
              </w:rPr>
              <w:t xml:space="preserve">ر طی آموزش توصیه شود که زنان دارای علائم </w:t>
            </w:r>
            <w:r w:rsidR="00452539">
              <w:rPr>
                <w:rFonts w:asciiTheme="minorBidi" w:hAnsiTheme="minorBidi" w:cs="B Mitra" w:hint="cs"/>
                <w:sz w:val="28"/>
                <w:szCs w:val="28"/>
                <w:rtl/>
              </w:rPr>
              <w:t>عفونت های آمیزشی</w:t>
            </w:r>
            <w:r>
              <w:rPr>
                <w:rFonts w:asciiTheme="minorBidi" w:hAnsiTheme="minorBidi" w:cs="B Mitra" w:hint="cs"/>
                <w:sz w:val="28"/>
                <w:szCs w:val="28"/>
                <w:rtl/>
              </w:rPr>
              <w:t xml:space="preserve"> جهت درمان به پزشک مراجعه کنند.</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ajorHAnsi" w:hAnsiTheme="majorHAnsi" w:cs="B Mitra"/>
                <w:b/>
                <w:bCs/>
                <w:sz w:val="28"/>
                <w:szCs w:val="28"/>
              </w:rPr>
            </w:pPr>
            <w:r w:rsidRPr="004659B4">
              <w:rPr>
                <w:rFonts w:asciiTheme="majorHAnsi" w:hAnsiTheme="majorHAnsi" w:cs="B Mitra" w:hint="cs"/>
                <w:b/>
                <w:bCs/>
                <w:sz w:val="28"/>
                <w:szCs w:val="28"/>
                <w:rtl/>
              </w:rPr>
              <w:t>ثبت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1B3135" w:rsidRDefault="00E77EF6" w:rsidP="009E6DF3">
            <w:pPr>
              <w:pStyle w:val="ListParagraph"/>
              <w:numPr>
                <w:ilvl w:val="0"/>
                <w:numId w:val="44"/>
              </w:numPr>
              <w:jc w:val="both"/>
              <w:rPr>
                <w:rFonts w:asciiTheme="minorBidi" w:hAnsiTheme="minorBidi" w:cs="B Mitra"/>
                <w:sz w:val="28"/>
                <w:szCs w:val="28"/>
                <w:rtl/>
              </w:rPr>
            </w:pPr>
            <w:r w:rsidRPr="001B3135">
              <w:rPr>
                <w:rFonts w:asciiTheme="minorBidi" w:hAnsiTheme="minorBidi" w:cs="B Mitra" w:hint="cs"/>
                <w:sz w:val="28"/>
                <w:szCs w:val="28"/>
                <w:rtl/>
              </w:rPr>
              <w:t xml:space="preserve">ثبت </w:t>
            </w:r>
            <w:r w:rsidR="008D1FBE">
              <w:rPr>
                <w:rFonts w:asciiTheme="minorBidi" w:hAnsiTheme="minorBidi" w:cs="B Mitra" w:hint="cs"/>
                <w:sz w:val="28"/>
                <w:szCs w:val="28"/>
                <w:rtl/>
              </w:rPr>
              <w:t>آموزش</w:t>
            </w:r>
            <w:r w:rsidRPr="001B3135">
              <w:rPr>
                <w:rFonts w:asciiTheme="minorBidi" w:hAnsiTheme="minorBidi" w:cs="B Mitra" w:hint="cs"/>
                <w:sz w:val="28"/>
                <w:szCs w:val="28"/>
                <w:rtl/>
              </w:rPr>
              <w:t xml:space="preserve"> های فردی </w:t>
            </w:r>
            <w:r w:rsidR="00AA6D2B">
              <w:rPr>
                <w:rFonts w:asciiTheme="minorBidi" w:hAnsiTheme="minorBidi" w:cs="B Mitra" w:hint="cs"/>
                <w:sz w:val="28"/>
                <w:szCs w:val="28"/>
                <w:rtl/>
              </w:rPr>
              <w:t xml:space="preserve">و گروهی </w:t>
            </w:r>
            <w:r w:rsidRPr="001B3135">
              <w:rPr>
                <w:rFonts w:asciiTheme="minorBidi" w:hAnsiTheme="minorBidi" w:cs="B Mitra" w:hint="cs"/>
                <w:sz w:val="28"/>
                <w:szCs w:val="28"/>
                <w:rtl/>
              </w:rPr>
              <w:t>در فرم</w:t>
            </w:r>
            <w:r w:rsidR="0090661B" w:rsidRPr="001B3135">
              <w:rPr>
                <w:rFonts w:asciiTheme="minorBidi" w:hAnsiTheme="minorBidi" w:cs="B Mitra" w:hint="cs"/>
                <w:sz w:val="28"/>
                <w:szCs w:val="28"/>
                <w:rtl/>
              </w:rPr>
              <w:t xml:space="preserve"> مراقبت</w:t>
            </w:r>
            <w:r w:rsidRPr="001B3135">
              <w:rPr>
                <w:rFonts w:asciiTheme="minorBidi" w:hAnsiTheme="minorBidi" w:cs="B Mitra" w:hint="cs"/>
                <w:sz w:val="28"/>
                <w:szCs w:val="28"/>
                <w:rtl/>
              </w:rPr>
              <w:t xml:space="preserve"> </w:t>
            </w:r>
            <w:r w:rsidR="001B3135" w:rsidRPr="001B3135">
              <w:rPr>
                <w:rFonts w:asciiTheme="minorBidi" w:hAnsiTheme="minorBidi" w:cs="B Mitra" w:hint="cs"/>
                <w:sz w:val="28"/>
                <w:szCs w:val="28"/>
                <w:rtl/>
              </w:rPr>
              <w:t xml:space="preserve">پیش از </w:t>
            </w:r>
            <w:r w:rsidR="00C168ED" w:rsidRPr="001B3135">
              <w:rPr>
                <w:rFonts w:asciiTheme="minorBidi" w:hAnsiTheme="minorBidi" w:cs="B Mitra" w:hint="cs"/>
                <w:sz w:val="28"/>
                <w:szCs w:val="28"/>
                <w:rtl/>
              </w:rPr>
              <w:t>بارداری</w:t>
            </w:r>
            <w:r w:rsidR="001B3135" w:rsidRPr="001B3135">
              <w:rPr>
                <w:rFonts w:asciiTheme="minorBidi" w:hAnsiTheme="minorBidi" w:cs="B Mitra" w:hint="cs"/>
                <w:sz w:val="28"/>
                <w:szCs w:val="28"/>
                <w:rtl/>
              </w:rPr>
              <w:t xml:space="preserve"> در بخش 6 </w:t>
            </w:r>
            <w:r w:rsidR="00C168ED" w:rsidRPr="001B3135">
              <w:rPr>
                <w:rFonts w:asciiTheme="minorBidi" w:hAnsiTheme="minorBidi" w:cs="B Mitra" w:hint="cs"/>
                <w:sz w:val="28"/>
                <w:szCs w:val="28"/>
                <w:rtl/>
              </w:rPr>
              <w:t xml:space="preserve"> </w:t>
            </w:r>
            <w:r w:rsidR="008D1FBE">
              <w:rPr>
                <w:rFonts w:asciiTheme="minorBidi" w:hAnsiTheme="minorBidi" w:cs="B Mitra" w:hint="cs"/>
                <w:sz w:val="28"/>
                <w:szCs w:val="28"/>
                <w:rtl/>
              </w:rPr>
              <w:t>آموزش</w:t>
            </w:r>
            <w:r w:rsidR="001B3135" w:rsidRPr="001B3135">
              <w:rPr>
                <w:rFonts w:asciiTheme="minorBidi" w:hAnsiTheme="minorBidi" w:cs="B Mitra" w:hint="cs"/>
                <w:sz w:val="28"/>
                <w:szCs w:val="28"/>
                <w:rtl/>
              </w:rPr>
              <w:t xml:space="preserve"> و توصیه </w:t>
            </w:r>
          </w:p>
          <w:p w:rsidR="001B3135" w:rsidRPr="001B3135" w:rsidRDefault="001B3135" w:rsidP="009E6DF3">
            <w:pPr>
              <w:pStyle w:val="ListParagraph"/>
              <w:numPr>
                <w:ilvl w:val="0"/>
                <w:numId w:val="44"/>
              </w:numPr>
              <w:jc w:val="both"/>
              <w:rPr>
                <w:rFonts w:asciiTheme="minorBidi" w:hAnsiTheme="minorBidi" w:cs="B Mitra"/>
                <w:sz w:val="28"/>
                <w:szCs w:val="28"/>
                <w:rtl/>
              </w:rPr>
            </w:pPr>
            <w:r w:rsidRPr="001B3135">
              <w:rPr>
                <w:rFonts w:asciiTheme="minorBidi" w:hAnsiTheme="minorBidi" w:cs="B Mitra" w:hint="cs"/>
                <w:sz w:val="28"/>
                <w:szCs w:val="28"/>
                <w:rtl/>
              </w:rPr>
              <w:t xml:space="preserve">ثبت </w:t>
            </w:r>
            <w:r w:rsidR="008D1FBE">
              <w:rPr>
                <w:rFonts w:asciiTheme="minorBidi" w:hAnsiTheme="minorBidi" w:cs="B Mitra" w:hint="cs"/>
                <w:sz w:val="28"/>
                <w:szCs w:val="28"/>
                <w:rtl/>
              </w:rPr>
              <w:t>آموزش</w:t>
            </w:r>
            <w:r w:rsidRPr="001B3135">
              <w:rPr>
                <w:rFonts w:asciiTheme="minorBidi" w:hAnsiTheme="minorBidi" w:cs="B Mitra" w:hint="cs"/>
                <w:sz w:val="28"/>
                <w:szCs w:val="28"/>
                <w:rtl/>
              </w:rPr>
              <w:t xml:space="preserve"> های فردی </w:t>
            </w:r>
            <w:r w:rsidR="00AA6D2B">
              <w:rPr>
                <w:rFonts w:asciiTheme="minorBidi" w:hAnsiTheme="minorBidi" w:cs="B Mitra" w:hint="cs"/>
                <w:sz w:val="28"/>
                <w:szCs w:val="28"/>
                <w:rtl/>
              </w:rPr>
              <w:t xml:space="preserve">و گروهی </w:t>
            </w:r>
            <w:r w:rsidRPr="001B3135">
              <w:rPr>
                <w:rFonts w:asciiTheme="minorBidi" w:hAnsiTheme="minorBidi" w:cs="B Mitra" w:hint="cs"/>
                <w:sz w:val="28"/>
                <w:szCs w:val="28"/>
                <w:rtl/>
              </w:rPr>
              <w:t xml:space="preserve">در فرم مراقبت بارداری در بخش </w:t>
            </w:r>
            <w:r w:rsidR="008D1FBE">
              <w:rPr>
                <w:rFonts w:asciiTheme="minorBidi" w:hAnsiTheme="minorBidi" w:cs="B Mitra" w:hint="cs"/>
                <w:sz w:val="28"/>
                <w:szCs w:val="28"/>
                <w:rtl/>
              </w:rPr>
              <w:t>4</w:t>
            </w:r>
            <w:r w:rsidRPr="001B3135">
              <w:rPr>
                <w:rFonts w:asciiTheme="minorBidi" w:hAnsiTheme="minorBidi" w:cs="B Mitra" w:hint="cs"/>
                <w:sz w:val="28"/>
                <w:szCs w:val="28"/>
                <w:rtl/>
              </w:rPr>
              <w:t xml:space="preserve"> </w:t>
            </w:r>
            <w:r w:rsidR="008D1FBE">
              <w:rPr>
                <w:rFonts w:asciiTheme="minorBidi" w:hAnsiTheme="minorBidi" w:cs="B Mitra" w:hint="cs"/>
                <w:sz w:val="28"/>
                <w:szCs w:val="28"/>
                <w:rtl/>
              </w:rPr>
              <w:t>،قسمت 7</w:t>
            </w:r>
            <w:r w:rsidRPr="001B3135">
              <w:rPr>
                <w:rFonts w:asciiTheme="minorBidi" w:hAnsiTheme="minorBidi" w:cs="B Mitra" w:hint="cs"/>
                <w:sz w:val="28"/>
                <w:szCs w:val="28"/>
                <w:rtl/>
              </w:rPr>
              <w:t xml:space="preserve"> </w:t>
            </w:r>
            <w:r w:rsidR="008D1FBE">
              <w:rPr>
                <w:rFonts w:asciiTheme="minorBidi" w:hAnsiTheme="minorBidi" w:cs="B Mitra" w:hint="cs"/>
                <w:sz w:val="28"/>
                <w:szCs w:val="28"/>
                <w:rtl/>
              </w:rPr>
              <w:t>آموزش</w:t>
            </w:r>
            <w:r w:rsidRPr="001B3135">
              <w:rPr>
                <w:rFonts w:asciiTheme="minorBidi" w:hAnsiTheme="minorBidi" w:cs="B Mitra" w:hint="cs"/>
                <w:sz w:val="28"/>
                <w:szCs w:val="28"/>
                <w:rtl/>
              </w:rPr>
              <w:t xml:space="preserve"> و توصیه</w:t>
            </w:r>
          </w:p>
          <w:p w:rsidR="00777278" w:rsidRPr="004E6071" w:rsidRDefault="00E77EF6" w:rsidP="009E6DF3">
            <w:pPr>
              <w:pStyle w:val="ListParagraph"/>
              <w:numPr>
                <w:ilvl w:val="0"/>
                <w:numId w:val="44"/>
              </w:numPr>
              <w:jc w:val="both"/>
              <w:rPr>
                <w:rFonts w:asciiTheme="minorBidi" w:hAnsiTheme="minorBidi" w:cs="B Mitra"/>
                <w:sz w:val="28"/>
                <w:szCs w:val="28"/>
              </w:rPr>
            </w:pPr>
            <w:r w:rsidRPr="004E6071">
              <w:rPr>
                <w:rFonts w:asciiTheme="minorBidi" w:hAnsiTheme="minorBidi" w:cs="B Mitra" w:hint="cs"/>
                <w:sz w:val="28"/>
                <w:szCs w:val="28"/>
                <w:rtl/>
              </w:rPr>
              <w:t xml:space="preserve">ثبت </w:t>
            </w:r>
            <w:r w:rsidR="008D1FBE" w:rsidRPr="004E6071">
              <w:rPr>
                <w:rFonts w:asciiTheme="minorBidi" w:hAnsiTheme="minorBidi" w:cs="B Mitra" w:hint="cs"/>
                <w:sz w:val="28"/>
                <w:szCs w:val="28"/>
                <w:rtl/>
              </w:rPr>
              <w:t>آموزش</w:t>
            </w:r>
            <w:r w:rsidRPr="004E6071">
              <w:rPr>
                <w:rFonts w:asciiTheme="minorBidi" w:hAnsiTheme="minorBidi" w:cs="B Mitra" w:hint="cs"/>
                <w:sz w:val="28"/>
                <w:szCs w:val="28"/>
                <w:rtl/>
              </w:rPr>
              <w:t xml:space="preserve"> های گروهی در دفتر </w:t>
            </w:r>
            <w:r w:rsidR="008D1FBE" w:rsidRPr="004E6071">
              <w:rPr>
                <w:rFonts w:asciiTheme="minorBidi" w:hAnsiTheme="minorBidi" w:cs="B Mitra" w:hint="cs"/>
                <w:sz w:val="28"/>
                <w:szCs w:val="28"/>
                <w:rtl/>
              </w:rPr>
              <w:t>آموزش</w:t>
            </w:r>
            <w:r w:rsidRPr="004E6071">
              <w:rPr>
                <w:rFonts w:asciiTheme="minorBidi" w:hAnsiTheme="minorBidi" w:cs="B Mitra" w:hint="cs"/>
                <w:sz w:val="28"/>
                <w:szCs w:val="28"/>
                <w:rtl/>
              </w:rPr>
              <w:t xml:space="preserve"> مرکز</w:t>
            </w:r>
            <w:r w:rsidR="006755DE">
              <w:rPr>
                <w:rFonts w:asciiTheme="minorBidi" w:hAnsiTheme="minorBidi" w:cs="B Mitra" w:hint="cs"/>
                <w:sz w:val="28"/>
                <w:szCs w:val="28"/>
                <w:rtl/>
              </w:rPr>
              <w:t xml:space="preserve"> توسط آموزش دهنده</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ajorHAnsi" w:hAnsiTheme="majorHAnsi" w:cs="B Mitra"/>
                <w:b/>
                <w:bCs/>
                <w:sz w:val="28"/>
                <w:szCs w:val="28"/>
              </w:rPr>
            </w:pPr>
            <w:r w:rsidRPr="004659B4">
              <w:rPr>
                <w:rFonts w:asciiTheme="majorHAnsi" w:hAnsiTheme="majorHAnsi" w:cs="B Mitra" w:hint="cs"/>
                <w:b/>
                <w:bCs/>
                <w:sz w:val="28"/>
                <w:szCs w:val="28"/>
                <w:rtl/>
              </w:rPr>
              <w:t xml:space="preserve">گزارش دهی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C168ED" w:rsidP="00E65EB2">
            <w:pPr>
              <w:jc w:val="both"/>
              <w:rPr>
                <w:rFonts w:asciiTheme="minorBidi" w:hAnsiTheme="minorBidi" w:cs="B Mitra"/>
                <w:sz w:val="28"/>
                <w:szCs w:val="28"/>
                <w:rtl/>
              </w:rPr>
            </w:pPr>
            <w:r w:rsidRPr="001536B1">
              <w:rPr>
                <w:rFonts w:asciiTheme="minorBidi" w:hAnsiTheme="minorBidi"/>
                <w:sz w:val="28"/>
                <w:szCs w:val="28"/>
                <w:rtl/>
              </w:rPr>
              <w:t>•</w:t>
            </w:r>
            <w:r w:rsidRPr="001536B1">
              <w:rPr>
                <w:rFonts w:asciiTheme="minorBidi" w:hAnsiTheme="minorBidi" w:cs="B Mitra" w:hint="cs"/>
                <w:sz w:val="28"/>
                <w:szCs w:val="28"/>
                <w:rtl/>
              </w:rPr>
              <w:t xml:space="preserve"> گزارش </w:t>
            </w:r>
            <w:r w:rsidR="008D1FBE">
              <w:rPr>
                <w:rFonts w:asciiTheme="minorBidi" w:hAnsiTheme="minorBidi" w:cs="B Mitra" w:hint="cs"/>
                <w:sz w:val="28"/>
                <w:szCs w:val="28"/>
                <w:rtl/>
              </w:rPr>
              <w:t>آموزش</w:t>
            </w:r>
            <w:r>
              <w:rPr>
                <w:rFonts w:asciiTheme="minorBidi" w:hAnsiTheme="minorBidi" w:cs="B Mitra" w:hint="cs"/>
                <w:sz w:val="28"/>
                <w:szCs w:val="28"/>
                <w:rtl/>
              </w:rPr>
              <w:t xml:space="preserve"> </w:t>
            </w:r>
            <w:r w:rsidRPr="001536B1">
              <w:rPr>
                <w:rFonts w:asciiTheme="minorBidi" w:hAnsiTheme="minorBidi" w:cs="B Mitra" w:hint="cs"/>
                <w:sz w:val="28"/>
                <w:szCs w:val="28"/>
                <w:rtl/>
              </w:rPr>
              <w:t>های گروهی ارائه شده به زنان</w:t>
            </w:r>
            <w:r w:rsidR="0090661B">
              <w:rPr>
                <w:rFonts w:asciiTheme="minorBidi" w:hAnsiTheme="minorBidi" w:cs="B Mitra" w:hint="cs"/>
                <w:sz w:val="28"/>
                <w:szCs w:val="28"/>
                <w:rtl/>
              </w:rPr>
              <w:t>،</w:t>
            </w:r>
            <w:r w:rsidRPr="001536B1">
              <w:rPr>
                <w:rFonts w:asciiTheme="minorBidi" w:hAnsiTheme="minorBidi" w:cs="B Mitra" w:hint="cs"/>
                <w:sz w:val="28"/>
                <w:szCs w:val="28"/>
                <w:rtl/>
              </w:rPr>
              <w:t xml:space="preserve"> به </w:t>
            </w:r>
            <w:r>
              <w:rPr>
                <w:rFonts w:asciiTheme="minorBidi" w:hAnsiTheme="minorBidi" w:cs="B Mitra" w:hint="cs"/>
                <w:sz w:val="28"/>
                <w:szCs w:val="28"/>
                <w:rtl/>
              </w:rPr>
              <w:t xml:space="preserve">مسئول جمع آوری آمار مرکز جهت اضافه شدن به آمار </w:t>
            </w:r>
            <w:r w:rsidR="008D1FBE">
              <w:rPr>
                <w:rFonts w:asciiTheme="minorBidi" w:hAnsiTheme="minorBidi" w:cs="B Mitra" w:hint="cs"/>
                <w:sz w:val="28"/>
                <w:szCs w:val="28"/>
                <w:rtl/>
              </w:rPr>
              <w:t>آموزش</w:t>
            </w:r>
            <w:r>
              <w:rPr>
                <w:rFonts w:asciiTheme="minorBidi" w:hAnsiTheme="minorBidi" w:cs="B Mitra" w:hint="cs"/>
                <w:sz w:val="28"/>
                <w:szCs w:val="28"/>
                <w:rtl/>
              </w:rPr>
              <w:t xml:space="preserve"> </w:t>
            </w:r>
            <w:r w:rsidR="00E65EB2">
              <w:rPr>
                <w:rFonts w:asciiTheme="minorBidi" w:hAnsiTheme="minorBidi" w:cs="B Mitra" w:hint="cs"/>
                <w:sz w:val="28"/>
                <w:szCs w:val="28"/>
                <w:rtl/>
              </w:rPr>
              <w:t>ها بر اساس خدمت 1-1</w:t>
            </w:r>
          </w:p>
        </w:tc>
      </w:tr>
      <w:tr w:rsidR="00E77EF6"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ajorHAnsi" w:hAnsiTheme="majorHAnsi" w:cs="B Mitra"/>
                <w:b/>
                <w:bCs/>
                <w:sz w:val="28"/>
                <w:szCs w:val="28"/>
              </w:rPr>
            </w:pPr>
            <w:r w:rsidRPr="004659B4">
              <w:rPr>
                <w:rFonts w:asciiTheme="majorHAnsi" w:hAnsiTheme="majorHAnsi" w:cs="B Mitra" w:hint="cs"/>
                <w:b/>
                <w:bCs/>
                <w:sz w:val="28"/>
                <w:szCs w:val="28"/>
                <w:rtl/>
              </w:rPr>
              <w:t xml:space="preserve">زیر ساخت ها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E6071" w:rsidRDefault="008D1FBE" w:rsidP="009E6DF3">
            <w:pPr>
              <w:pStyle w:val="ListParagraph"/>
              <w:numPr>
                <w:ilvl w:val="0"/>
                <w:numId w:val="45"/>
              </w:numPr>
              <w:jc w:val="both"/>
              <w:rPr>
                <w:rFonts w:asciiTheme="minorBidi" w:hAnsiTheme="minorBidi" w:cs="B Mitra"/>
                <w:sz w:val="28"/>
                <w:szCs w:val="28"/>
                <w:rtl/>
              </w:rPr>
            </w:pPr>
            <w:r w:rsidRPr="004E6071">
              <w:rPr>
                <w:rFonts w:asciiTheme="minorBidi" w:hAnsiTheme="minorBidi" w:cs="B Mitra" w:hint="cs"/>
                <w:sz w:val="28"/>
                <w:szCs w:val="28"/>
                <w:rtl/>
              </w:rPr>
              <w:t>آموزش</w:t>
            </w:r>
            <w:r w:rsidR="00E77EF6" w:rsidRPr="004E6071">
              <w:rPr>
                <w:rFonts w:asciiTheme="minorBidi" w:hAnsiTheme="minorBidi" w:cs="B Mitra" w:hint="cs"/>
                <w:sz w:val="28"/>
                <w:szCs w:val="28"/>
                <w:rtl/>
              </w:rPr>
              <w:t xml:space="preserve"> ماما</w:t>
            </w:r>
            <w:r w:rsidR="00D4599D">
              <w:rPr>
                <w:rFonts w:asciiTheme="minorBidi" w:hAnsiTheme="minorBidi" w:cs="B Mitra" w:hint="cs"/>
                <w:sz w:val="28"/>
                <w:szCs w:val="28"/>
                <w:rtl/>
              </w:rPr>
              <w:t xml:space="preserve"> </w:t>
            </w:r>
            <w:r w:rsidR="00C75744">
              <w:rPr>
                <w:rFonts w:asciiTheme="minorBidi" w:hAnsiTheme="minorBidi" w:cs="B Mitra" w:hint="cs"/>
                <w:sz w:val="28"/>
                <w:szCs w:val="28"/>
                <w:rtl/>
              </w:rPr>
              <w:t>،</w:t>
            </w:r>
            <w:r w:rsidR="00D4599D">
              <w:rPr>
                <w:rFonts w:asciiTheme="minorBidi" w:hAnsiTheme="minorBidi" w:cs="B Mitra" w:hint="cs"/>
                <w:sz w:val="28"/>
                <w:szCs w:val="28"/>
                <w:rtl/>
              </w:rPr>
              <w:t xml:space="preserve">پرسنل بهداشت خانواده </w:t>
            </w:r>
            <w:r w:rsidR="00C75744">
              <w:rPr>
                <w:rFonts w:asciiTheme="minorBidi" w:hAnsiTheme="minorBidi" w:cs="B Mitra" w:hint="cs"/>
                <w:sz w:val="28"/>
                <w:szCs w:val="28"/>
                <w:rtl/>
              </w:rPr>
              <w:t xml:space="preserve">و پزشک </w:t>
            </w:r>
            <w:r w:rsidR="00C168ED" w:rsidRPr="004E6071">
              <w:rPr>
                <w:rFonts w:asciiTheme="minorBidi" w:hAnsiTheme="minorBidi" w:cs="B Mitra" w:hint="cs"/>
                <w:sz w:val="28"/>
                <w:szCs w:val="28"/>
                <w:rtl/>
              </w:rPr>
              <w:t xml:space="preserve">در خصوص </w:t>
            </w:r>
            <w:r w:rsidR="00452539">
              <w:rPr>
                <w:rFonts w:asciiTheme="minorBidi" w:hAnsiTheme="minorBidi" w:cs="B Mitra" w:hint="cs"/>
                <w:sz w:val="28"/>
                <w:szCs w:val="28"/>
                <w:rtl/>
              </w:rPr>
              <w:t>اچ آی وی</w:t>
            </w:r>
            <w:r w:rsidR="00C168ED" w:rsidRPr="004E6071">
              <w:rPr>
                <w:rFonts w:asciiTheme="minorBidi" w:hAnsiTheme="minorBidi" w:cs="B Mitra" w:hint="cs"/>
                <w:sz w:val="28"/>
                <w:szCs w:val="28"/>
                <w:rtl/>
              </w:rPr>
              <w:t xml:space="preserve"> و </w:t>
            </w:r>
            <w:r w:rsidR="00452539">
              <w:rPr>
                <w:rFonts w:asciiTheme="minorBidi" w:hAnsiTheme="minorBidi" w:cs="B Mitra" w:hint="cs"/>
                <w:sz w:val="28"/>
                <w:szCs w:val="28"/>
                <w:rtl/>
              </w:rPr>
              <w:t>عفونت های آمیزشی</w:t>
            </w:r>
            <w:r w:rsidR="00E77EF6" w:rsidRPr="004E6071">
              <w:rPr>
                <w:rFonts w:asciiTheme="minorBidi" w:hAnsiTheme="minorBidi" w:cs="B Mitra" w:hint="cs"/>
                <w:sz w:val="28"/>
                <w:szCs w:val="28"/>
                <w:rtl/>
              </w:rPr>
              <w:t xml:space="preserve"> </w:t>
            </w:r>
          </w:p>
          <w:p w:rsidR="00E77EF6" w:rsidRPr="004E6071" w:rsidRDefault="00E77EF6" w:rsidP="009E6DF3">
            <w:pPr>
              <w:pStyle w:val="ListParagraph"/>
              <w:numPr>
                <w:ilvl w:val="0"/>
                <w:numId w:val="45"/>
              </w:numPr>
              <w:jc w:val="both"/>
              <w:rPr>
                <w:rFonts w:asciiTheme="minorBidi" w:hAnsiTheme="minorBidi" w:cs="B Mitra"/>
                <w:sz w:val="28"/>
                <w:szCs w:val="28"/>
                <w:rtl/>
              </w:rPr>
            </w:pPr>
            <w:r w:rsidRPr="004E6071">
              <w:rPr>
                <w:rFonts w:asciiTheme="minorBidi" w:hAnsiTheme="minorBidi" w:cs="B Mitra" w:hint="cs"/>
                <w:sz w:val="28"/>
                <w:szCs w:val="28"/>
                <w:rtl/>
              </w:rPr>
              <w:t xml:space="preserve">تهیه پمفلت های اطلاع رسانی در خصوص ایدز </w:t>
            </w:r>
            <w:r w:rsidR="00855DDE" w:rsidRPr="004E6071">
              <w:rPr>
                <w:rFonts w:asciiTheme="minorBidi" w:hAnsiTheme="minorBidi" w:cs="B Mitra" w:hint="cs"/>
                <w:sz w:val="28"/>
                <w:szCs w:val="28"/>
                <w:rtl/>
              </w:rPr>
              <w:t xml:space="preserve">و سیفلیس و تبخال تناسلی </w:t>
            </w:r>
            <w:r w:rsidRPr="004E6071">
              <w:rPr>
                <w:rFonts w:asciiTheme="minorBidi" w:hAnsiTheme="minorBidi" w:cs="B Mitra" w:hint="cs"/>
                <w:sz w:val="28"/>
                <w:szCs w:val="28"/>
                <w:rtl/>
              </w:rPr>
              <w:t>جهت زنان باردار</w:t>
            </w:r>
          </w:p>
          <w:p w:rsidR="00E77EF6" w:rsidRPr="004E6071" w:rsidRDefault="00E77EF6" w:rsidP="009E6DF3">
            <w:pPr>
              <w:pStyle w:val="ListParagraph"/>
              <w:numPr>
                <w:ilvl w:val="0"/>
                <w:numId w:val="45"/>
              </w:numPr>
              <w:jc w:val="both"/>
              <w:rPr>
                <w:rFonts w:asciiTheme="minorBidi" w:hAnsiTheme="minorBidi" w:cs="B Mitra"/>
                <w:sz w:val="28"/>
                <w:szCs w:val="28"/>
                <w:rtl/>
              </w:rPr>
            </w:pPr>
            <w:r w:rsidRPr="004E6071">
              <w:rPr>
                <w:rFonts w:asciiTheme="minorBidi" w:hAnsiTheme="minorBidi" w:cs="B Mitra" w:hint="cs"/>
                <w:sz w:val="28"/>
                <w:szCs w:val="28"/>
                <w:rtl/>
              </w:rPr>
              <w:t xml:space="preserve">تهیه </w:t>
            </w:r>
            <w:r w:rsidR="00C168ED" w:rsidRPr="004E6071">
              <w:rPr>
                <w:rFonts w:asciiTheme="minorBidi" w:hAnsiTheme="minorBidi" w:cs="B Mitra" w:hint="cs"/>
                <w:sz w:val="28"/>
                <w:szCs w:val="28"/>
                <w:rtl/>
              </w:rPr>
              <w:t>کارت های</w:t>
            </w:r>
            <w:r w:rsidRPr="004E6071">
              <w:rPr>
                <w:rFonts w:asciiTheme="minorBidi" w:hAnsiTheme="minorBidi" w:cs="B Mitra" w:hint="cs"/>
                <w:sz w:val="28"/>
                <w:szCs w:val="28"/>
                <w:rtl/>
              </w:rPr>
              <w:t xml:space="preserve"> معرفی مراکز و پایگاه</w:t>
            </w:r>
            <w:r w:rsidR="0090661B" w:rsidRPr="004E6071">
              <w:rPr>
                <w:rFonts w:asciiTheme="minorBidi" w:hAnsiTheme="minorBidi" w:cs="B Mitra" w:hint="cs"/>
                <w:sz w:val="28"/>
                <w:szCs w:val="28"/>
                <w:rtl/>
              </w:rPr>
              <w:t xml:space="preserve"> </w:t>
            </w:r>
            <w:r w:rsidRPr="004E6071">
              <w:rPr>
                <w:rFonts w:asciiTheme="minorBidi" w:hAnsiTheme="minorBidi" w:cs="B Mitra" w:hint="cs"/>
                <w:sz w:val="28"/>
                <w:szCs w:val="28"/>
                <w:rtl/>
              </w:rPr>
              <w:t>های مشاوره بیماری</w:t>
            </w:r>
            <w:r w:rsidR="0090661B" w:rsidRPr="004E6071">
              <w:rPr>
                <w:rFonts w:asciiTheme="minorBidi" w:hAnsiTheme="minorBidi" w:cs="B Mitra" w:hint="cs"/>
                <w:sz w:val="28"/>
                <w:szCs w:val="28"/>
                <w:rtl/>
              </w:rPr>
              <w:t xml:space="preserve"> </w:t>
            </w:r>
            <w:r w:rsidRPr="004E6071">
              <w:rPr>
                <w:rFonts w:asciiTheme="minorBidi" w:hAnsiTheme="minorBidi" w:cs="B Mitra" w:hint="cs"/>
                <w:sz w:val="28"/>
                <w:szCs w:val="28"/>
                <w:rtl/>
              </w:rPr>
              <w:t>های رفتاری</w:t>
            </w:r>
          </w:p>
          <w:p w:rsidR="00E77EF6" w:rsidRPr="000D0C65" w:rsidRDefault="00E77EF6" w:rsidP="009E6DF3">
            <w:pPr>
              <w:pStyle w:val="ListParagraph"/>
              <w:numPr>
                <w:ilvl w:val="0"/>
                <w:numId w:val="45"/>
              </w:numPr>
              <w:jc w:val="both"/>
              <w:rPr>
                <w:rFonts w:asciiTheme="minorBidi" w:hAnsiTheme="minorBidi" w:cs="B Mitra"/>
                <w:sz w:val="28"/>
                <w:szCs w:val="28"/>
              </w:rPr>
            </w:pPr>
            <w:r w:rsidRPr="004E6071">
              <w:rPr>
                <w:rFonts w:asciiTheme="minorBidi" w:hAnsiTheme="minorBidi" w:cs="B Mitra" w:hint="cs"/>
                <w:sz w:val="28"/>
                <w:szCs w:val="28"/>
                <w:rtl/>
              </w:rPr>
              <w:t xml:space="preserve">اضافه نمودن </w:t>
            </w:r>
            <w:r w:rsidRPr="000D0C65">
              <w:rPr>
                <w:rFonts w:asciiTheme="minorBidi" w:hAnsiTheme="minorBidi" w:cs="B Mitra" w:hint="cs"/>
                <w:sz w:val="28"/>
                <w:szCs w:val="28"/>
                <w:rtl/>
              </w:rPr>
              <w:t xml:space="preserve">مبحث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 xml:space="preserve"> و اطلاع رسانی ایدز و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به </w:t>
            </w:r>
            <w:r w:rsidR="0083529E" w:rsidRPr="000D0C65">
              <w:rPr>
                <w:rFonts w:asciiTheme="minorBidi" w:hAnsiTheme="minorBidi" w:cs="B Mitra" w:hint="cs"/>
                <w:sz w:val="28"/>
                <w:szCs w:val="28"/>
                <w:rtl/>
              </w:rPr>
              <w:t>پروتکل</w:t>
            </w:r>
            <w:r w:rsidRPr="000D0C65">
              <w:rPr>
                <w:rFonts w:asciiTheme="minorBidi" w:hAnsiTheme="minorBidi" w:cs="B Mitra" w:hint="cs"/>
                <w:sz w:val="28"/>
                <w:szCs w:val="28"/>
                <w:rtl/>
              </w:rPr>
              <w:t xml:space="preserve"> کشوری </w:t>
            </w:r>
            <w:r w:rsidR="0090661B" w:rsidRPr="000D0C65">
              <w:rPr>
                <w:rFonts w:asciiTheme="minorBidi" w:hAnsiTheme="minorBidi" w:cs="B Mitra"/>
                <w:sz w:val="28"/>
                <w:szCs w:val="28"/>
                <w:rtl/>
              </w:rPr>
              <w:br/>
            </w:r>
            <w:r w:rsidRPr="000D0C65">
              <w:rPr>
                <w:rFonts w:asciiTheme="minorBidi" w:hAnsiTheme="minorBidi" w:cs="B Mitra" w:hint="cs"/>
                <w:sz w:val="28"/>
                <w:szCs w:val="28"/>
                <w:rtl/>
              </w:rPr>
              <w:t xml:space="preserve">مراقبت های ادغام یافته سلامت مادران در </w:t>
            </w:r>
            <w:r w:rsidR="00C168ED" w:rsidRPr="000D0C65">
              <w:rPr>
                <w:rFonts w:asciiTheme="minorBidi" w:hAnsiTheme="minorBidi" w:cs="B Mitra" w:hint="cs"/>
                <w:sz w:val="28"/>
                <w:szCs w:val="28"/>
                <w:rtl/>
              </w:rPr>
              <w:t>قسمت</w:t>
            </w:r>
            <w:r w:rsidRPr="000D0C65">
              <w:rPr>
                <w:rFonts w:asciiTheme="minorBidi" w:hAnsiTheme="minorBidi" w:cs="B Mitra" w:hint="cs"/>
                <w:sz w:val="28"/>
                <w:szCs w:val="28"/>
                <w:rtl/>
              </w:rPr>
              <w:t xml:space="preserve"> " </w:t>
            </w:r>
            <w:r w:rsidR="008D1FBE" w:rsidRPr="000D0C65">
              <w:rPr>
                <w:rFonts w:asciiTheme="minorBidi" w:hAnsiTheme="minorBidi" w:cs="B Mitra" w:hint="cs"/>
                <w:sz w:val="28"/>
                <w:szCs w:val="28"/>
                <w:rtl/>
              </w:rPr>
              <w:t>آموزش</w:t>
            </w:r>
            <w:r w:rsidRPr="000D0C65">
              <w:rPr>
                <w:rFonts w:asciiTheme="minorBidi" w:hAnsiTheme="minorBidi" w:cs="B Mitra" w:hint="cs"/>
                <w:sz w:val="28"/>
                <w:szCs w:val="28"/>
                <w:rtl/>
              </w:rPr>
              <w:t xml:space="preserve"> و مشاوره "</w:t>
            </w:r>
          </w:p>
          <w:p w:rsidR="006755DE" w:rsidRPr="004E6071" w:rsidRDefault="006755DE" w:rsidP="009E6DF3">
            <w:pPr>
              <w:pStyle w:val="ListParagraph"/>
              <w:numPr>
                <w:ilvl w:val="0"/>
                <w:numId w:val="45"/>
              </w:numPr>
              <w:jc w:val="both"/>
              <w:rPr>
                <w:rFonts w:asciiTheme="minorBidi" w:hAnsiTheme="minorBidi" w:cs="B Mitra"/>
                <w:sz w:val="28"/>
                <w:szCs w:val="28"/>
              </w:rPr>
            </w:pPr>
            <w:r w:rsidRPr="000D0C65">
              <w:rPr>
                <w:rFonts w:asciiTheme="minorBidi" w:hAnsiTheme="minorBidi" w:cs="B Mitra" w:hint="cs"/>
                <w:color w:val="000000" w:themeColor="text1"/>
                <w:sz w:val="28"/>
                <w:szCs w:val="28"/>
                <w:rtl/>
              </w:rPr>
              <w:t xml:space="preserve">اضافه نمودن موارد لازم در ابزار پایش محیط </w:t>
            </w:r>
          </w:p>
        </w:tc>
      </w:tr>
      <w:tr w:rsidR="0083529E" w:rsidTr="00B80C27">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29E" w:rsidRPr="004659B4" w:rsidRDefault="0083529E">
            <w:pPr>
              <w:rPr>
                <w:rFonts w:asciiTheme="majorHAnsi" w:hAnsiTheme="majorHAnsi" w:cs="B Mitra"/>
                <w:b/>
                <w:bCs/>
                <w:sz w:val="28"/>
                <w:szCs w:val="28"/>
                <w:rtl/>
              </w:rPr>
            </w:pPr>
            <w:r>
              <w:rPr>
                <w:rFonts w:asciiTheme="majorHAnsi" w:hAnsiTheme="majorHAnsi" w:cs="B Mitra" w:hint="cs"/>
                <w:b/>
                <w:bCs/>
                <w:sz w:val="28"/>
                <w:szCs w:val="28"/>
                <w:rtl/>
              </w:rPr>
              <w:t>توضیحات بیشتر</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29E" w:rsidRPr="004E6071" w:rsidRDefault="00D36596" w:rsidP="009E6DF3">
            <w:pPr>
              <w:pStyle w:val="ListParagraph"/>
              <w:numPr>
                <w:ilvl w:val="0"/>
                <w:numId w:val="92"/>
              </w:numPr>
              <w:jc w:val="both"/>
              <w:rPr>
                <w:rFonts w:asciiTheme="minorBidi" w:hAnsiTheme="minorBidi" w:cs="B Mitra"/>
                <w:sz w:val="28"/>
                <w:szCs w:val="28"/>
                <w:rtl/>
              </w:rPr>
            </w:pPr>
            <w:r w:rsidRPr="00D36596">
              <w:rPr>
                <w:rFonts w:asciiTheme="minorBidi" w:hAnsiTheme="minorBidi" w:cs="B Mitra" w:hint="cs"/>
                <w:sz w:val="28"/>
                <w:szCs w:val="28"/>
                <w:rtl/>
              </w:rPr>
              <w:t>رجوع شود به خدمت 1-1</w:t>
            </w:r>
          </w:p>
        </w:tc>
      </w:tr>
    </w:tbl>
    <w:p w:rsidR="00E77EF6" w:rsidRDefault="00E77EF6" w:rsidP="00E77EF6">
      <w:pPr>
        <w:rPr>
          <w:rFonts w:asciiTheme="minorBidi" w:hAnsiTheme="minorBidi"/>
          <w:sz w:val="24"/>
          <w:szCs w:val="24"/>
          <w:rtl/>
        </w:rPr>
      </w:pPr>
    </w:p>
    <w:p w:rsidR="004E6071" w:rsidRDefault="004E6071" w:rsidP="00E77EF6">
      <w:pPr>
        <w:rPr>
          <w:rFonts w:asciiTheme="minorBidi" w:hAnsiTheme="minorBidi"/>
          <w:sz w:val="24"/>
          <w:szCs w:val="24"/>
          <w:rtl/>
        </w:rPr>
      </w:pPr>
    </w:p>
    <w:p w:rsidR="006755DE" w:rsidRDefault="006755DE" w:rsidP="00E77EF6">
      <w:pPr>
        <w:rPr>
          <w:rFonts w:asciiTheme="minorBidi" w:hAnsiTheme="minorBidi"/>
          <w:sz w:val="24"/>
          <w:szCs w:val="24"/>
          <w:rtl/>
        </w:rPr>
      </w:pPr>
    </w:p>
    <w:tbl>
      <w:tblPr>
        <w:tblStyle w:val="TableGrid"/>
        <w:bidiVisual/>
        <w:tblW w:w="10260" w:type="dxa"/>
        <w:tblInd w:w="-676" w:type="dxa"/>
        <w:tblLook w:val="04A0"/>
      </w:tblPr>
      <w:tblGrid>
        <w:gridCol w:w="2250"/>
        <w:gridCol w:w="8010"/>
      </w:tblGrid>
      <w:tr w:rsidR="00E77EF6" w:rsidTr="007836B0">
        <w:tc>
          <w:tcPr>
            <w:tcW w:w="10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6905E1" w:rsidP="000E336B">
            <w:pPr>
              <w:jc w:val="center"/>
              <w:rPr>
                <w:rFonts w:asciiTheme="minorBidi" w:hAnsiTheme="minorBidi" w:cs="B Mitra"/>
                <w:b/>
                <w:bCs/>
                <w:color w:val="FF0000"/>
                <w:sz w:val="32"/>
                <w:szCs w:val="32"/>
                <w:rtl/>
              </w:rPr>
            </w:pPr>
            <w:r>
              <w:rPr>
                <w:rFonts w:asciiTheme="minorBidi" w:hAnsiTheme="minorBidi" w:cs="B Mitra" w:hint="cs"/>
                <w:b/>
                <w:bCs/>
                <w:color w:val="FF0000"/>
                <w:sz w:val="32"/>
                <w:szCs w:val="32"/>
                <w:rtl/>
              </w:rPr>
              <w:t>خدمت</w:t>
            </w:r>
            <w:r w:rsidR="00E77EF6" w:rsidRPr="004659B4">
              <w:rPr>
                <w:rFonts w:asciiTheme="minorBidi" w:hAnsiTheme="minorBidi" w:cs="B Mitra" w:hint="cs"/>
                <w:b/>
                <w:bCs/>
                <w:color w:val="FF0000"/>
                <w:sz w:val="32"/>
                <w:szCs w:val="32"/>
                <w:rtl/>
              </w:rPr>
              <w:t xml:space="preserve"> 2 </w:t>
            </w:r>
            <w:r w:rsidR="00E77EF6" w:rsidRPr="004659B4">
              <w:rPr>
                <w:rFonts w:ascii="Times New Roman" w:hAnsi="Times New Roman" w:cs="Times New Roman" w:hint="cs"/>
                <w:b/>
                <w:bCs/>
                <w:color w:val="FF0000"/>
                <w:sz w:val="32"/>
                <w:szCs w:val="32"/>
                <w:rtl/>
              </w:rPr>
              <w:t>–</w:t>
            </w:r>
            <w:r w:rsidR="00E77EF6" w:rsidRPr="004659B4">
              <w:rPr>
                <w:rFonts w:asciiTheme="minorBidi" w:hAnsiTheme="minorBidi" w:cs="B Mitra" w:hint="cs"/>
                <w:b/>
                <w:bCs/>
                <w:color w:val="FF0000"/>
                <w:sz w:val="32"/>
                <w:szCs w:val="32"/>
                <w:rtl/>
              </w:rPr>
              <w:t xml:space="preserve"> 2</w:t>
            </w:r>
            <w:r w:rsidR="00761865">
              <w:rPr>
                <w:rFonts w:asciiTheme="minorBidi" w:hAnsiTheme="minorBidi" w:cs="B Mitra" w:hint="cs"/>
                <w:b/>
                <w:bCs/>
                <w:color w:val="FF0000"/>
                <w:sz w:val="32"/>
                <w:szCs w:val="32"/>
                <w:rtl/>
              </w:rPr>
              <w:t>:</w:t>
            </w:r>
            <w:r w:rsidR="00E77EF6" w:rsidRPr="004659B4">
              <w:rPr>
                <w:rFonts w:asciiTheme="minorBidi" w:hAnsiTheme="minorBidi" w:cs="B Mitra" w:hint="cs"/>
                <w:b/>
                <w:bCs/>
                <w:color w:val="FF0000"/>
                <w:sz w:val="32"/>
                <w:szCs w:val="32"/>
                <w:rtl/>
              </w:rPr>
              <w:t xml:space="preserve"> </w:t>
            </w:r>
            <w:r w:rsidR="000E336B">
              <w:rPr>
                <w:rFonts w:asciiTheme="minorBidi" w:hAnsiTheme="minorBidi" w:cs="B Mitra" w:hint="cs"/>
                <w:b/>
                <w:bCs/>
                <w:color w:val="FF0000"/>
                <w:sz w:val="32"/>
                <w:szCs w:val="32"/>
                <w:rtl/>
              </w:rPr>
              <w:t xml:space="preserve">مشاوره و </w:t>
            </w:r>
            <w:r w:rsidR="00E77EF6" w:rsidRPr="004659B4">
              <w:rPr>
                <w:rFonts w:asciiTheme="minorBidi" w:hAnsiTheme="minorBidi" w:cs="B Mitra" w:hint="cs"/>
                <w:b/>
                <w:bCs/>
                <w:color w:val="FF0000"/>
                <w:sz w:val="32"/>
                <w:szCs w:val="32"/>
                <w:rtl/>
              </w:rPr>
              <w:t xml:space="preserve">آزمایش </w:t>
            </w:r>
            <w:r w:rsidR="00855DDE">
              <w:rPr>
                <w:rFonts w:asciiTheme="minorBidi" w:hAnsiTheme="minorBidi" w:cs="B Mitra" w:hint="cs"/>
                <w:b/>
                <w:bCs/>
                <w:color w:val="FF0000"/>
                <w:sz w:val="32"/>
                <w:szCs w:val="32"/>
                <w:rtl/>
              </w:rPr>
              <w:t xml:space="preserve"> </w:t>
            </w:r>
            <w:r w:rsidR="00E77EF6" w:rsidRPr="004659B4">
              <w:rPr>
                <w:rFonts w:asciiTheme="minorBidi" w:hAnsiTheme="minorBidi" w:cs="B Mitra"/>
                <w:b/>
                <w:bCs/>
                <w:color w:val="FF0000"/>
                <w:sz w:val="32"/>
                <w:szCs w:val="32"/>
              </w:rPr>
              <w:t>HIV</w:t>
            </w:r>
            <w:r w:rsidR="00B20854">
              <w:rPr>
                <w:rFonts w:asciiTheme="minorBidi" w:hAnsiTheme="minorBidi" w:cs="B Mitra" w:hint="cs"/>
                <w:b/>
                <w:bCs/>
                <w:color w:val="FF0000"/>
                <w:sz w:val="32"/>
                <w:szCs w:val="32"/>
                <w:rtl/>
              </w:rPr>
              <w:t xml:space="preserve"> </w:t>
            </w:r>
          </w:p>
        </w:tc>
      </w:tr>
      <w:tr w:rsidR="00E77EF6" w:rsidTr="007836B0">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jc w:val="both"/>
              <w:rPr>
                <w:rFonts w:asciiTheme="minorBidi" w:hAnsiTheme="minorBidi" w:cs="B Mitra"/>
                <w:b/>
                <w:bCs/>
                <w:sz w:val="28"/>
                <w:szCs w:val="28"/>
              </w:rPr>
            </w:pPr>
            <w:r w:rsidRPr="004659B4">
              <w:rPr>
                <w:rFonts w:asciiTheme="minorBidi" w:hAnsiTheme="minorBidi" w:cs="B Mitra" w:hint="cs"/>
                <w:b/>
                <w:bCs/>
                <w:sz w:val="28"/>
                <w:szCs w:val="28"/>
                <w:rtl/>
              </w:rPr>
              <w:t xml:space="preserve">واجدین شرایط دریافت خدمت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C632DC" w:rsidRDefault="00E77EF6" w:rsidP="009E6DF3">
            <w:pPr>
              <w:pStyle w:val="ListParagraph"/>
              <w:numPr>
                <w:ilvl w:val="0"/>
                <w:numId w:val="34"/>
              </w:numPr>
              <w:rPr>
                <w:rFonts w:asciiTheme="minorBidi" w:hAnsiTheme="minorBidi" w:cs="B Mitra"/>
                <w:sz w:val="28"/>
                <w:szCs w:val="28"/>
                <w:rtl/>
              </w:rPr>
            </w:pPr>
            <w:r w:rsidRPr="00C632DC">
              <w:rPr>
                <w:rFonts w:asciiTheme="minorBidi" w:hAnsiTheme="minorBidi" w:cs="B Mitra" w:hint="cs"/>
                <w:sz w:val="28"/>
                <w:szCs w:val="28"/>
                <w:rtl/>
              </w:rPr>
              <w:t xml:space="preserve"> زنان </w:t>
            </w:r>
            <w:r w:rsidR="00B80C27" w:rsidRPr="00C632DC">
              <w:rPr>
                <w:rFonts w:asciiTheme="minorBidi" w:hAnsiTheme="minorBidi" w:cs="B Mitra" w:hint="cs"/>
                <w:sz w:val="28"/>
                <w:szCs w:val="28"/>
                <w:rtl/>
              </w:rPr>
              <w:t>گروه هدف</w:t>
            </w:r>
            <w:r w:rsidRPr="00C632DC">
              <w:rPr>
                <w:rFonts w:asciiTheme="minorBidi" w:hAnsiTheme="minorBidi" w:cs="B Mitra" w:hint="cs"/>
                <w:sz w:val="28"/>
                <w:szCs w:val="28"/>
                <w:rtl/>
              </w:rPr>
              <w:t xml:space="preserve"> مراقبت پیش از بارداری</w:t>
            </w:r>
          </w:p>
          <w:p w:rsidR="00E77EF6" w:rsidRPr="004659B4" w:rsidRDefault="00C632DC" w:rsidP="009E6DF3">
            <w:pPr>
              <w:pStyle w:val="ListParagraph"/>
              <w:numPr>
                <w:ilvl w:val="0"/>
                <w:numId w:val="34"/>
              </w:numPr>
              <w:rPr>
                <w:rFonts w:asciiTheme="minorBidi" w:hAnsiTheme="minorBidi" w:cs="B Mitra"/>
                <w:sz w:val="28"/>
                <w:szCs w:val="28"/>
              </w:rPr>
            </w:pPr>
            <w:r>
              <w:rPr>
                <w:rFonts w:asciiTheme="minorBidi" w:hAnsiTheme="minorBidi" w:cs="B Mitra" w:hint="cs"/>
                <w:sz w:val="28"/>
                <w:szCs w:val="28"/>
                <w:rtl/>
              </w:rPr>
              <w:t xml:space="preserve">کلیه زنان باردار </w:t>
            </w:r>
          </w:p>
        </w:tc>
      </w:tr>
      <w:tr w:rsidR="00E77EF6" w:rsidTr="007836B0">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0F691D" w:rsidRDefault="00E77EF6">
            <w:pPr>
              <w:rPr>
                <w:rFonts w:asciiTheme="minorBidi" w:hAnsiTheme="minorBidi" w:cs="B Mitra"/>
                <w:b/>
                <w:bCs/>
                <w:sz w:val="28"/>
                <w:szCs w:val="28"/>
              </w:rPr>
            </w:pPr>
            <w:r w:rsidRPr="000F691D">
              <w:rPr>
                <w:rFonts w:asciiTheme="minorBidi" w:hAnsiTheme="minorBidi" w:cs="B Mitra" w:hint="cs"/>
                <w:b/>
                <w:bCs/>
                <w:sz w:val="28"/>
                <w:szCs w:val="28"/>
                <w:rtl/>
              </w:rPr>
              <w:t>افراد مسئول ارائه دهنده 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7B3" w:rsidRPr="000F691D" w:rsidRDefault="005C5910" w:rsidP="009E6DF3">
            <w:pPr>
              <w:pStyle w:val="ListParagraph"/>
              <w:numPr>
                <w:ilvl w:val="0"/>
                <w:numId w:val="104"/>
              </w:numPr>
              <w:rPr>
                <w:rFonts w:asciiTheme="minorBidi" w:hAnsiTheme="minorBidi" w:cs="B Mitra"/>
                <w:sz w:val="28"/>
                <w:szCs w:val="28"/>
                <w:rtl/>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کارشناس ماما</w:t>
            </w:r>
            <w:r>
              <w:rPr>
                <w:rFonts w:asciiTheme="minorBidi" w:hAnsiTheme="minorBidi" w:cs="B Mitra" w:hint="cs"/>
                <w:sz w:val="28"/>
                <w:szCs w:val="28"/>
                <w:rtl/>
              </w:rPr>
              <w:t>یی</w:t>
            </w:r>
          </w:p>
          <w:p w:rsidR="009327B3" w:rsidRPr="000F691D" w:rsidRDefault="005C5910" w:rsidP="009E6DF3">
            <w:pPr>
              <w:pStyle w:val="ListParagraph"/>
              <w:numPr>
                <w:ilvl w:val="0"/>
                <w:numId w:val="104"/>
              </w:numPr>
              <w:rPr>
                <w:rFonts w:asciiTheme="minorBidi" w:hAnsiTheme="minorBidi" w:cs="B Mitra"/>
                <w:sz w:val="28"/>
                <w:szCs w:val="28"/>
                <w:rtl/>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w:t>
            </w:r>
            <w:r>
              <w:rPr>
                <w:rFonts w:asciiTheme="minorBidi" w:hAnsiTheme="minorBidi" w:cs="B Mitra" w:hint="cs"/>
                <w:sz w:val="28"/>
                <w:szCs w:val="28"/>
                <w:rtl/>
              </w:rPr>
              <w:t>کارشناس</w:t>
            </w:r>
            <w:r>
              <w:rPr>
                <w:rFonts w:asciiTheme="minorBidi" w:hAnsiTheme="minorBidi" w:cs="B Mitra"/>
                <w:sz w:val="28"/>
                <w:szCs w:val="28"/>
                <w:rtl/>
              </w:rPr>
              <w:t xml:space="preserve"> </w:t>
            </w:r>
            <w:r>
              <w:rPr>
                <w:rFonts w:asciiTheme="minorBidi" w:hAnsiTheme="minorBidi" w:cs="B Mitra" w:hint="cs"/>
                <w:sz w:val="28"/>
                <w:szCs w:val="28"/>
                <w:rtl/>
              </w:rPr>
              <w:t>بهداشت</w:t>
            </w:r>
            <w:r>
              <w:rPr>
                <w:rFonts w:asciiTheme="minorBidi" w:hAnsiTheme="minorBidi" w:cs="B Mitra"/>
                <w:sz w:val="28"/>
                <w:szCs w:val="28"/>
                <w:rtl/>
              </w:rPr>
              <w:t xml:space="preserve"> </w:t>
            </w:r>
            <w:r>
              <w:rPr>
                <w:rFonts w:asciiTheme="minorBidi" w:hAnsiTheme="minorBidi" w:cs="B Mitra" w:hint="cs"/>
                <w:sz w:val="28"/>
                <w:szCs w:val="28"/>
                <w:rtl/>
              </w:rPr>
              <w:t>خانواده</w:t>
            </w:r>
          </w:p>
          <w:p w:rsidR="00E77EF6" w:rsidRDefault="005C5910" w:rsidP="009E6DF3">
            <w:pPr>
              <w:pStyle w:val="ListParagraph"/>
              <w:numPr>
                <w:ilvl w:val="0"/>
                <w:numId w:val="104"/>
              </w:numPr>
              <w:rPr>
                <w:rFonts w:asciiTheme="minorBidi" w:hAnsiTheme="minorBidi" w:cs="B Mitra"/>
                <w:sz w:val="28"/>
                <w:szCs w:val="28"/>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کارشناس مبارزه با ب</w:t>
            </w:r>
            <w:r>
              <w:rPr>
                <w:rFonts w:asciiTheme="minorBidi" w:hAnsiTheme="minorBidi" w:cs="B Mitra" w:hint="cs"/>
                <w:sz w:val="28"/>
                <w:szCs w:val="28"/>
                <w:rtl/>
              </w:rPr>
              <w:t>یماری</w:t>
            </w:r>
            <w:r>
              <w:rPr>
                <w:rFonts w:asciiTheme="minorBidi" w:hAnsiTheme="minorBidi" w:cs="B Mitra"/>
                <w:sz w:val="28"/>
                <w:szCs w:val="28"/>
                <w:rtl/>
              </w:rPr>
              <w:t xml:space="preserve"> </w:t>
            </w:r>
            <w:r>
              <w:rPr>
                <w:rFonts w:asciiTheme="minorBidi" w:hAnsiTheme="minorBidi" w:cs="B Mitra" w:hint="cs"/>
                <w:sz w:val="28"/>
                <w:szCs w:val="28"/>
                <w:rtl/>
              </w:rPr>
              <w:t>ها</w:t>
            </w:r>
          </w:p>
          <w:p w:rsidR="006755DE" w:rsidRPr="000F691D" w:rsidRDefault="006755DE" w:rsidP="009E6DF3">
            <w:pPr>
              <w:pStyle w:val="ListParagraph"/>
              <w:numPr>
                <w:ilvl w:val="0"/>
                <w:numId w:val="104"/>
              </w:numPr>
              <w:rPr>
                <w:rFonts w:asciiTheme="minorBidi" w:hAnsiTheme="minorBidi" w:cs="B Mitra"/>
                <w:sz w:val="28"/>
                <w:szCs w:val="28"/>
              </w:rPr>
            </w:pPr>
            <w:r>
              <w:rPr>
                <w:rFonts w:asciiTheme="minorBidi" w:hAnsiTheme="minorBidi" w:cs="B Mitra" w:hint="cs"/>
                <w:sz w:val="28"/>
                <w:szCs w:val="28"/>
                <w:rtl/>
              </w:rPr>
              <w:t>پزشک مرکز</w:t>
            </w:r>
          </w:p>
        </w:tc>
      </w:tr>
      <w:tr w:rsidR="00E77EF6" w:rsidTr="007836B0">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659B4" w:rsidRDefault="00E77EF6">
            <w:pPr>
              <w:rPr>
                <w:rFonts w:asciiTheme="minorBidi" w:hAnsiTheme="minorBidi" w:cs="B Mitra"/>
                <w:b/>
                <w:bCs/>
                <w:sz w:val="28"/>
                <w:szCs w:val="28"/>
              </w:rPr>
            </w:pPr>
            <w:r w:rsidRPr="004659B4">
              <w:rPr>
                <w:rFonts w:asciiTheme="minorBidi" w:hAnsiTheme="minorBidi" w:cs="B Mitra" w:hint="cs"/>
                <w:b/>
                <w:bCs/>
                <w:sz w:val="28"/>
                <w:szCs w:val="28"/>
                <w:rtl/>
              </w:rPr>
              <w:t>نحوه ارائه 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EF6" w:rsidRPr="00D067E1" w:rsidRDefault="00D067E1" w:rsidP="00D067E1">
            <w:pPr>
              <w:rPr>
                <w:rFonts w:asciiTheme="minorBidi" w:hAnsiTheme="minorBidi" w:cs="B Mitra"/>
                <w:color w:val="FF0000"/>
                <w:sz w:val="28"/>
                <w:szCs w:val="28"/>
              </w:rPr>
            </w:pPr>
            <w:r>
              <w:rPr>
                <w:rFonts w:asciiTheme="minorBidi" w:hAnsiTheme="minorBidi" w:cs="B Mitra" w:hint="cs"/>
                <w:color w:val="FF0000"/>
                <w:sz w:val="28"/>
                <w:szCs w:val="28"/>
                <w:rtl/>
              </w:rPr>
              <w:t xml:space="preserve">الف- </w:t>
            </w:r>
            <w:r w:rsidR="00E77EF6" w:rsidRPr="00D067E1">
              <w:rPr>
                <w:rFonts w:asciiTheme="minorBidi" w:hAnsiTheme="minorBidi" w:cs="B Mitra" w:hint="cs"/>
                <w:color w:val="FF0000"/>
                <w:sz w:val="28"/>
                <w:szCs w:val="28"/>
                <w:rtl/>
              </w:rPr>
              <w:t xml:space="preserve">زنان </w:t>
            </w:r>
            <w:r w:rsidR="00B80C27" w:rsidRPr="00D067E1">
              <w:rPr>
                <w:rFonts w:asciiTheme="minorBidi" w:hAnsiTheme="minorBidi" w:cs="B Mitra" w:hint="cs"/>
                <w:color w:val="FF0000"/>
                <w:sz w:val="28"/>
                <w:szCs w:val="28"/>
                <w:rtl/>
              </w:rPr>
              <w:t>گروه هدف</w:t>
            </w:r>
            <w:r w:rsidR="00E77EF6" w:rsidRPr="00D067E1">
              <w:rPr>
                <w:rFonts w:asciiTheme="minorBidi" w:hAnsiTheme="minorBidi" w:cs="B Mitra" w:hint="cs"/>
                <w:color w:val="FF0000"/>
                <w:sz w:val="28"/>
                <w:szCs w:val="28"/>
                <w:rtl/>
              </w:rPr>
              <w:t xml:space="preserve"> مراقبت پیش از بارداری</w:t>
            </w:r>
            <w:r w:rsidR="00761865" w:rsidRPr="00D067E1">
              <w:rPr>
                <w:rFonts w:asciiTheme="minorBidi" w:hAnsiTheme="minorBidi" w:cs="B Mitra" w:hint="cs"/>
                <w:color w:val="FF0000"/>
                <w:sz w:val="28"/>
                <w:szCs w:val="28"/>
                <w:rtl/>
              </w:rPr>
              <w:t>:</w:t>
            </w:r>
          </w:p>
          <w:p w:rsidR="0041294C" w:rsidRDefault="00D36596" w:rsidP="009E6DF3">
            <w:pPr>
              <w:pStyle w:val="ListParagraph"/>
              <w:numPr>
                <w:ilvl w:val="0"/>
                <w:numId w:val="93"/>
              </w:numPr>
              <w:jc w:val="both"/>
              <w:rPr>
                <w:rFonts w:asciiTheme="minorBidi" w:hAnsiTheme="minorBidi" w:cs="B Mitra"/>
                <w:sz w:val="28"/>
                <w:szCs w:val="28"/>
                <w:rtl/>
              </w:rPr>
            </w:pPr>
            <w:r>
              <w:rPr>
                <w:rFonts w:asciiTheme="minorBidi" w:hAnsiTheme="minorBidi" w:cs="B Mitra" w:hint="cs"/>
                <w:sz w:val="28"/>
                <w:szCs w:val="28"/>
                <w:rtl/>
              </w:rPr>
              <w:t>ز</w:t>
            </w:r>
            <w:r w:rsidR="002F6AF1">
              <w:rPr>
                <w:rFonts w:asciiTheme="minorBidi" w:hAnsiTheme="minorBidi" w:cs="B Mitra" w:hint="cs"/>
                <w:sz w:val="28"/>
                <w:szCs w:val="28"/>
                <w:rtl/>
              </w:rPr>
              <w:t>نان مراجعه کننده جهت مراقبت پیش از بارداری</w:t>
            </w:r>
            <w:r>
              <w:rPr>
                <w:rFonts w:asciiTheme="minorBidi" w:hAnsiTheme="minorBidi" w:cs="B Mitra" w:hint="cs"/>
                <w:sz w:val="28"/>
                <w:szCs w:val="28"/>
                <w:rtl/>
              </w:rPr>
              <w:t xml:space="preserve">، به منظور </w:t>
            </w:r>
            <w:r w:rsidRPr="00BF0533">
              <w:rPr>
                <w:rFonts w:asciiTheme="minorBidi" w:hAnsiTheme="minorBidi" w:cs="B Mitra" w:hint="cs"/>
                <w:sz w:val="28"/>
                <w:szCs w:val="28"/>
                <w:rtl/>
              </w:rPr>
              <w:t>انجام آزمایش</w:t>
            </w:r>
            <w:r>
              <w:rPr>
                <w:rFonts w:asciiTheme="minorBidi" w:hAnsiTheme="minorBidi" w:cs="B Mitra" w:hint="cs"/>
                <w:sz w:val="28"/>
                <w:szCs w:val="28"/>
                <w:rtl/>
              </w:rPr>
              <w:t xml:space="preserve"> تشخیص سریع</w:t>
            </w:r>
            <w:r w:rsidRPr="00BF0533">
              <w:rPr>
                <w:rFonts w:asciiTheme="minorBidi" w:hAnsiTheme="minorBidi" w:cs="B Mitra" w:hint="cs"/>
                <w:sz w:val="28"/>
                <w:szCs w:val="28"/>
                <w:rtl/>
              </w:rPr>
              <w:t xml:space="preserve"> </w:t>
            </w:r>
            <w:r w:rsidRPr="00BF0533">
              <w:rPr>
                <w:rFonts w:asciiTheme="minorBidi" w:hAnsiTheme="minorBidi" w:cs="B Mitra"/>
                <w:sz w:val="28"/>
                <w:szCs w:val="28"/>
              </w:rPr>
              <w:t>HIV</w:t>
            </w:r>
            <w:r w:rsidRPr="00BF0533">
              <w:rPr>
                <w:rFonts w:asciiTheme="minorBidi" w:hAnsiTheme="minorBidi" w:cs="B Mitra" w:hint="cs"/>
                <w:sz w:val="28"/>
                <w:szCs w:val="28"/>
                <w:rtl/>
              </w:rPr>
              <w:t xml:space="preserve"> به واحد مبارزه با بیماری های مرکز </w:t>
            </w:r>
            <w:r>
              <w:rPr>
                <w:rFonts w:asciiTheme="minorBidi" w:hAnsiTheme="minorBidi" w:cs="B Mitra" w:hint="cs"/>
                <w:sz w:val="28"/>
                <w:szCs w:val="28"/>
                <w:rtl/>
              </w:rPr>
              <w:t xml:space="preserve">بهداشتی درمانی با پرونده معرفی </w:t>
            </w:r>
            <w:r w:rsidRPr="00BF0533">
              <w:rPr>
                <w:rFonts w:asciiTheme="minorBidi" w:hAnsiTheme="minorBidi" w:cs="B Mitra" w:hint="cs"/>
                <w:sz w:val="28"/>
                <w:szCs w:val="28"/>
                <w:rtl/>
              </w:rPr>
              <w:t>می گرد</w:t>
            </w:r>
            <w:r w:rsidR="00107B83">
              <w:rPr>
                <w:rFonts w:asciiTheme="minorBidi" w:hAnsiTheme="minorBidi" w:cs="B Mitra" w:hint="cs"/>
                <w:sz w:val="28"/>
                <w:szCs w:val="28"/>
                <w:rtl/>
              </w:rPr>
              <w:t>ن</w:t>
            </w:r>
            <w:r w:rsidRPr="00BF0533">
              <w:rPr>
                <w:rFonts w:asciiTheme="minorBidi" w:hAnsiTheme="minorBidi" w:cs="B Mitra" w:hint="cs"/>
                <w:sz w:val="28"/>
                <w:szCs w:val="28"/>
                <w:rtl/>
              </w:rPr>
              <w:t>د.</w:t>
            </w:r>
            <w:r>
              <w:rPr>
                <w:rFonts w:asciiTheme="minorBidi" w:hAnsiTheme="minorBidi" w:cs="B Mitra" w:hint="cs"/>
                <w:sz w:val="28"/>
                <w:szCs w:val="28"/>
                <w:rtl/>
              </w:rPr>
              <w:t xml:space="preserve"> (</w:t>
            </w:r>
            <w:r w:rsidR="002F6AF1">
              <w:rPr>
                <w:rFonts w:asciiTheme="minorBidi" w:hAnsiTheme="minorBidi" w:cs="B Mitra" w:hint="cs"/>
                <w:sz w:val="28"/>
                <w:szCs w:val="28"/>
                <w:rtl/>
              </w:rPr>
              <w:t xml:space="preserve">سایر آزمایشات بر اساس </w:t>
            </w:r>
            <w:r w:rsidR="00A649F9">
              <w:rPr>
                <w:rFonts w:asciiTheme="minorBidi" w:hAnsiTheme="minorBidi" w:cs="B Mitra" w:hint="cs"/>
                <w:sz w:val="28"/>
                <w:szCs w:val="28"/>
                <w:rtl/>
              </w:rPr>
              <w:t>پروتکل کشوری مراقبت های ادغام یافته سلامت مادران</w:t>
            </w:r>
            <w:r>
              <w:rPr>
                <w:rFonts w:asciiTheme="minorBidi" w:hAnsiTheme="minorBidi" w:cs="B Mitra" w:hint="cs"/>
                <w:sz w:val="28"/>
                <w:szCs w:val="28"/>
                <w:rtl/>
              </w:rPr>
              <w:t xml:space="preserve"> می باشد</w:t>
            </w:r>
            <w:r w:rsidR="00107B83">
              <w:rPr>
                <w:rFonts w:asciiTheme="minorBidi" w:hAnsiTheme="minorBidi" w:cs="B Mitra" w:hint="cs"/>
                <w:sz w:val="28"/>
                <w:szCs w:val="28"/>
                <w:rtl/>
              </w:rPr>
              <w:t>.</w:t>
            </w:r>
            <w:r>
              <w:rPr>
                <w:rFonts w:asciiTheme="minorBidi" w:hAnsiTheme="minorBidi" w:cs="B Mitra" w:hint="cs"/>
                <w:sz w:val="28"/>
                <w:szCs w:val="28"/>
                <w:rtl/>
              </w:rPr>
              <w:t>)</w:t>
            </w:r>
            <w:r w:rsidR="002F6AF1">
              <w:rPr>
                <w:rFonts w:asciiTheme="minorBidi" w:hAnsiTheme="minorBidi" w:cs="B Mitra" w:hint="cs"/>
                <w:sz w:val="28"/>
                <w:szCs w:val="28"/>
                <w:rtl/>
              </w:rPr>
              <w:t xml:space="preserve"> </w:t>
            </w:r>
          </w:p>
          <w:p w:rsidR="00C43FDB" w:rsidRPr="00C43FDB" w:rsidRDefault="00C43FDB" w:rsidP="009E6DF3">
            <w:pPr>
              <w:pStyle w:val="ListParagraph"/>
              <w:numPr>
                <w:ilvl w:val="0"/>
                <w:numId w:val="93"/>
              </w:numPr>
              <w:jc w:val="both"/>
              <w:rPr>
                <w:rFonts w:cs="B Mitra"/>
                <w:color w:val="00B0F0"/>
                <w:sz w:val="28"/>
                <w:szCs w:val="28"/>
              </w:rPr>
            </w:pPr>
            <w:r>
              <w:rPr>
                <w:rFonts w:cs="B Mitra" w:hint="cs"/>
                <w:sz w:val="28"/>
                <w:szCs w:val="28"/>
                <w:rtl/>
              </w:rPr>
              <w:t>در صور</w:t>
            </w:r>
            <w:r w:rsidR="00FD6D1E">
              <w:rPr>
                <w:rFonts w:cs="B Mitra" w:hint="cs"/>
                <w:sz w:val="28"/>
                <w:szCs w:val="28"/>
                <w:rtl/>
              </w:rPr>
              <w:t xml:space="preserve">ت عدم تمایل فرد به انجام آزمایش در مرکز، </w:t>
            </w:r>
            <w:r>
              <w:rPr>
                <w:rFonts w:cs="B Mitra" w:hint="cs"/>
                <w:sz w:val="28"/>
                <w:szCs w:val="28"/>
                <w:rtl/>
              </w:rPr>
              <w:t xml:space="preserve">با فرم ارجاع به مرکز </w:t>
            </w:r>
            <w:r w:rsidR="00FB32EE">
              <w:rPr>
                <w:rFonts w:cs="B Mitra" w:hint="cs"/>
                <w:sz w:val="28"/>
                <w:szCs w:val="28"/>
                <w:rtl/>
              </w:rPr>
              <w:t xml:space="preserve">یا پایگاه </w:t>
            </w:r>
            <w:r>
              <w:rPr>
                <w:rFonts w:cs="B Mitra" w:hint="cs"/>
                <w:sz w:val="28"/>
                <w:szCs w:val="28"/>
                <w:rtl/>
              </w:rPr>
              <w:t xml:space="preserve">مشاوره بیماری های رفتاری ارجاع می گردد. </w:t>
            </w:r>
          </w:p>
          <w:p w:rsidR="00ED4F16" w:rsidRPr="000D0C65" w:rsidRDefault="00B04F6A" w:rsidP="009E6DF3">
            <w:pPr>
              <w:pStyle w:val="ListParagraph"/>
              <w:numPr>
                <w:ilvl w:val="0"/>
                <w:numId w:val="93"/>
              </w:numPr>
              <w:jc w:val="both"/>
              <w:rPr>
                <w:rFonts w:cs="B Mitra"/>
                <w:sz w:val="28"/>
                <w:szCs w:val="28"/>
                <w:rtl/>
              </w:rPr>
            </w:pPr>
            <w:r w:rsidRPr="00BF0533">
              <w:rPr>
                <w:rFonts w:cs="B Mitra" w:hint="cs"/>
                <w:sz w:val="28"/>
                <w:szCs w:val="28"/>
                <w:rtl/>
              </w:rPr>
              <w:t xml:space="preserve">تست تشخیص سریع </w:t>
            </w:r>
            <w:r w:rsidRPr="00BF0533">
              <w:rPr>
                <w:rFonts w:cs="B Mitra"/>
                <w:sz w:val="28"/>
                <w:szCs w:val="28"/>
              </w:rPr>
              <w:t>HIV</w:t>
            </w:r>
            <w:r w:rsidRPr="00BF0533">
              <w:rPr>
                <w:rFonts w:cs="B Mitra" w:hint="cs"/>
                <w:sz w:val="28"/>
                <w:szCs w:val="28"/>
                <w:rtl/>
              </w:rPr>
              <w:t xml:space="preserve"> </w:t>
            </w:r>
            <w:r>
              <w:rPr>
                <w:rFonts w:cs="B Mitra" w:hint="cs"/>
                <w:sz w:val="28"/>
                <w:szCs w:val="28"/>
                <w:rtl/>
              </w:rPr>
              <w:t xml:space="preserve">و </w:t>
            </w:r>
            <w:r w:rsidR="000E336B">
              <w:rPr>
                <w:rFonts w:cs="B Mitra" w:hint="cs"/>
                <w:sz w:val="28"/>
                <w:szCs w:val="28"/>
                <w:rtl/>
              </w:rPr>
              <w:t>مشاوره</w:t>
            </w:r>
            <w:r>
              <w:rPr>
                <w:rFonts w:cs="B Mitra" w:hint="cs"/>
                <w:sz w:val="28"/>
                <w:szCs w:val="28"/>
                <w:rtl/>
              </w:rPr>
              <w:t xml:space="preserve"> پس از آزمون</w:t>
            </w:r>
            <w:r w:rsidR="000E336B">
              <w:rPr>
                <w:rFonts w:cs="B Mitra" w:hint="cs"/>
                <w:sz w:val="28"/>
                <w:szCs w:val="28"/>
                <w:rtl/>
              </w:rPr>
              <w:t xml:space="preserve"> </w:t>
            </w:r>
            <w:r w:rsidR="00C43FDB" w:rsidRPr="00BF0533">
              <w:rPr>
                <w:rFonts w:cs="B Mitra" w:hint="cs"/>
                <w:sz w:val="28"/>
                <w:szCs w:val="28"/>
                <w:rtl/>
              </w:rPr>
              <w:t xml:space="preserve">توسط </w:t>
            </w:r>
            <w:r w:rsidR="00ED4F16" w:rsidRPr="00BF0533">
              <w:rPr>
                <w:rFonts w:cs="B Mitra" w:hint="cs"/>
                <w:sz w:val="28"/>
                <w:szCs w:val="28"/>
                <w:rtl/>
              </w:rPr>
              <w:t>کاردان یا کارشناس مبارزه با بیماری</w:t>
            </w:r>
            <w:r w:rsidR="00CD258C" w:rsidRPr="00BF0533">
              <w:rPr>
                <w:rFonts w:cs="B Mitra" w:hint="cs"/>
                <w:sz w:val="28"/>
                <w:szCs w:val="28"/>
                <w:rtl/>
              </w:rPr>
              <w:t xml:space="preserve"> </w:t>
            </w:r>
            <w:r w:rsidR="00ED4F16" w:rsidRPr="00BF0533">
              <w:rPr>
                <w:rFonts w:cs="B Mitra" w:hint="cs"/>
                <w:sz w:val="28"/>
                <w:szCs w:val="28"/>
                <w:rtl/>
              </w:rPr>
              <w:t xml:space="preserve">ها </w:t>
            </w:r>
            <w:r w:rsidR="00C43FDB">
              <w:rPr>
                <w:rFonts w:cs="B Mitra" w:hint="cs"/>
                <w:sz w:val="28"/>
                <w:szCs w:val="28"/>
                <w:rtl/>
              </w:rPr>
              <w:t xml:space="preserve">جهت مراجع انجام می گردد و بدین </w:t>
            </w:r>
            <w:r w:rsidR="00C43FDB" w:rsidRPr="000D0C65">
              <w:rPr>
                <w:rFonts w:cs="B Mitra" w:hint="cs"/>
                <w:sz w:val="28"/>
                <w:szCs w:val="28"/>
                <w:rtl/>
              </w:rPr>
              <w:t>صورت اقدام می گردد :</w:t>
            </w:r>
            <w:r w:rsidR="00C70492" w:rsidRPr="000D0C65">
              <w:rPr>
                <w:rFonts w:cs="B Mitra" w:hint="cs"/>
                <w:sz w:val="28"/>
                <w:szCs w:val="28"/>
                <w:rtl/>
              </w:rPr>
              <w:t xml:space="preserve"> </w:t>
            </w:r>
          </w:p>
          <w:p w:rsidR="00ED4F16" w:rsidRPr="000D0C65" w:rsidRDefault="00ED4F16" w:rsidP="009E6DF3">
            <w:pPr>
              <w:pStyle w:val="ListParagraph"/>
              <w:numPr>
                <w:ilvl w:val="0"/>
                <w:numId w:val="119"/>
              </w:numPr>
              <w:jc w:val="both"/>
              <w:rPr>
                <w:rFonts w:cs="B Mitra"/>
                <w:sz w:val="28"/>
                <w:szCs w:val="28"/>
              </w:rPr>
            </w:pPr>
            <w:r w:rsidRPr="000D0C65">
              <w:rPr>
                <w:rFonts w:cs="B Mitra" w:hint="cs"/>
                <w:sz w:val="28"/>
                <w:szCs w:val="28"/>
                <w:rtl/>
              </w:rPr>
              <w:t xml:space="preserve">در صورت </w:t>
            </w:r>
            <w:r w:rsidRPr="000D0C65">
              <w:rPr>
                <w:rFonts w:cs="B Mitra"/>
                <w:sz w:val="28"/>
                <w:szCs w:val="28"/>
              </w:rPr>
              <w:t>Reactive</w:t>
            </w:r>
            <w:r w:rsidRPr="000D0C65">
              <w:rPr>
                <w:rFonts w:cs="B Mitra" w:hint="cs"/>
                <w:sz w:val="28"/>
                <w:szCs w:val="28"/>
                <w:rtl/>
              </w:rPr>
              <w:t xml:space="preserve"> بودن </w:t>
            </w:r>
            <w:r w:rsidR="006F5591" w:rsidRPr="000D0C65">
              <w:rPr>
                <w:rFonts w:cs="B Mitra" w:hint="cs"/>
                <w:sz w:val="28"/>
                <w:szCs w:val="28"/>
                <w:rtl/>
              </w:rPr>
              <w:t>تست ضمن تایید نتیجه تست توسط پزشک مرکز</w:t>
            </w:r>
            <w:r w:rsidR="00BF0533" w:rsidRPr="000D0C65">
              <w:rPr>
                <w:rFonts w:asciiTheme="minorBidi" w:hAnsiTheme="minorBidi" w:hint="cs"/>
                <w:sz w:val="28"/>
                <w:szCs w:val="28"/>
                <w:rtl/>
              </w:rPr>
              <w:t xml:space="preserve">: </w:t>
            </w:r>
            <w:r w:rsidRPr="000D0C65">
              <w:rPr>
                <w:rFonts w:cs="B Mitra" w:hint="cs"/>
                <w:sz w:val="28"/>
                <w:szCs w:val="28"/>
                <w:rtl/>
              </w:rPr>
              <w:t>ارجاع مراجع به مرکز یا پایگاه مشاوره بیماری</w:t>
            </w:r>
            <w:r w:rsidR="00CD258C" w:rsidRPr="000D0C65">
              <w:rPr>
                <w:rFonts w:cs="B Mitra" w:hint="cs"/>
                <w:sz w:val="28"/>
                <w:szCs w:val="28"/>
                <w:rtl/>
              </w:rPr>
              <w:t xml:space="preserve"> </w:t>
            </w:r>
            <w:r w:rsidRPr="000D0C65">
              <w:rPr>
                <w:rFonts w:cs="B Mitra" w:hint="cs"/>
                <w:sz w:val="28"/>
                <w:szCs w:val="28"/>
                <w:rtl/>
              </w:rPr>
              <w:t>های رفتاری</w:t>
            </w:r>
            <w:r w:rsidR="00EA75BA" w:rsidRPr="000D0C65">
              <w:rPr>
                <w:rFonts w:cs="B Mitra" w:hint="cs"/>
                <w:sz w:val="28"/>
                <w:szCs w:val="28"/>
                <w:rtl/>
              </w:rPr>
              <w:t xml:space="preserve"> با </w:t>
            </w:r>
            <w:r w:rsidR="00C75744" w:rsidRPr="000D0C65">
              <w:rPr>
                <w:rFonts w:cs="B Mitra" w:hint="cs"/>
                <w:sz w:val="28"/>
                <w:szCs w:val="28"/>
                <w:rtl/>
              </w:rPr>
              <w:t>فرم ارجاع</w:t>
            </w:r>
            <w:r w:rsidR="00EA75BA" w:rsidRPr="000D0C65">
              <w:rPr>
                <w:rFonts w:cs="B Mitra" w:hint="cs"/>
                <w:sz w:val="28"/>
                <w:szCs w:val="28"/>
                <w:rtl/>
              </w:rPr>
              <w:t xml:space="preserve"> </w:t>
            </w:r>
          </w:p>
          <w:p w:rsidR="006F5591" w:rsidRPr="000D0C65" w:rsidRDefault="00ED4F16" w:rsidP="009E6DF3">
            <w:pPr>
              <w:pStyle w:val="ListParagraph"/>
              <w:numPr>
                <w:ilvl w:val="0"/>
                <w:numId w:val="119"/>
              </w:numPr>
              <w:jc w:val="both"/>
              <w:rPr>
                <w:rFonts w:cs="B Mitra"/>
                <w:sz w:val="28"/>
                <w:szCs w:val="28"/>
                <w:rtl/>
              </w:rPr>
            </w:pPr>
            <w:r w:rsidRPr="000D0C65">
              <w:rPr>
                <w:rFonts w:cs="B Mitra" w:hint="cs"/>
                <w:sz w:val="28"/>
                <w:szCs w:val="28"/>
                <w:rtl/>
              </w:rPr>
              <w:t xml:space="preserve">درصورت </w:t>
            </w:r>
            <w:r w:rsidRPr="000D0C65">
              <w:rPr>
                <w:rFonts w:cs="B Mitra"/>
                <w:sz w:val="28"/>
                <w:szCs w:val="28"/>
              </w:rPr>
              <w:t>Non reactive</w:t>
            </w:r>
            <w:r w:rsidRPr="000D0C65">
              <w:rPr>
                <w:rFonts w:cs="B Mitra" w:hint="cs"/>
                <w:sz w:val="28"/>
                <w:szCs w:val="28"/>
                <w:rtl/>
              </w:rPr>
              <w:t xml:space="preserve"> بودن تست</w:t>
            </w:r>
            <w:r w:rsidR="00761865" w:rsidRPr="000D0C65">
              <w:rPr>
                <w:rFonts w:cs="B Mitra" w:hint="cs"/>
                <w:sz w:val="28"/>
                <w:szCs w:val="28"/>
                <w:rtl/>
              </w:rPr>
              <w:t>:</w:t>
            </w:r>
            <w:r w:rsidR="000F60C4" w:rsidRPr="000D0C65">
              <w:rPr>
                <w:rFonts w:cs="B Mitra" w:hint="cs"/>
                <w:sz w:val="28"/>
                <w:szCs w:val="28"/>
                <w:rtl/>
              </w:rPr>
              <w:t xml:space="preserve"> تکرار آزمایش </w:t>
            </w:r>
            <w:r w:rsidR="00AC0CAC" w:rsidRPr="000D0C65">
              <w:rPr>
                <w:rFonts w:cs="B Mitra" w:hint="cs"/>
                <w:sz w:val="28"/>
                <w:szCs w:val="28"/>
                <w:rtl/>
              </w:rPr>
              <w:t>3 ماه بعد</w:t>
            </w:r>
            <w:r w:rsidR="000E336B" w:rsidRPr="000D0C65">
              <w:rPr>
                <w:rFonts w:cs="B Mitra" w:hint="cs"/>
                <w:sz w:val="28"/>
                <w:szCs w:val="28"/>
                <w:rtl/>
              </w:rPr>
              <w:t xml:space="preserve"> </w:t>
            </w:r>
            <w:r w:rsidR="006F5591" w:rsidRPr="000D0C65">
              <w:rPr>
                <w:rFonts w:cs="B Mitra" w:hint="cs"/>
                <w:sz w:val="28"/>
                <w:szCs w:val="28"/>
                <w:rtl/>
              </w:rPr>
              <w:t xml:space="preserve">( تا زمانی که فرد در معرض آسیب ابتلا به </w:t>
            </w:r>
            <w:r w:rsidR="006F5591" w:rsidRPr="000D0C65">
              <w:rPr>
                <w:rFonts w:cs="B Mitra"/>
                <w:sz w:val="28"/>
                <w:szCs w:val="28"/>
              </w:rPr>
              <w:t>HIV</w:t>
            </w:r>
            <w:r w:rsidR="006F5591" w:rsidRPr="000D0C65">
              <w:rPr>
                <w:rFonts w:cs="B Mitra" w:hint="cs"/>
                <w:sz w:val="28"/>
                <w:szCs w:val="28"/>
                <w:rtl/>
              </w:rPr>
              <w:t xml:space="preserve"> باشد تکرار تست لازم است.)</w:t>
            </w:r>
          </w:p>
          <w:p w:rsidR="005462D8" w:rsidRPr="000D0C65" w:rsidRDefault="005462D8" w:rsidP="009E6DF3">
            <w:pPr>
              <w:pStyle w:val="ListParagraph"/>
              <w:numPr>
                <w:ilvl w:val="0"/>
                <w:numId w:val="93"/>
              </w:numPr>
              <w:jc w:val="both"/>
              <w:rPr>
                <w:sz w:val="24"/>
                <w:szCs w:val="24"/>
                <w:rtl/>
              </w:rPr>
            </w:pPr>
            <w:r w:rsidRPr="000D0C65">
              <w:rPr>
                <w:rFonts w:cs="B Mitra" w:hint="cs"/>
                <w:sz w:val="28"/>
                <w:szCs w:val="28"/>
                <w:rtl/>
              </w:rPr>
              <w:t xml:space="preserve">گزارش کتبی محرمانه و هفتگی مشخصات (نام، آدرس و تلفن) موارد </w:t>
            </w:r>
            <w:r w:rsidRPr="000D0C65">
              <w:rPr>
                <w:rFonts w:cs="B Mitra"/>
                <w:sz w:val="28"/>
                <w:szCs w:val="28"/>
              </w:rPr>
              <w:t>Reactive</w:t>
            </w:r>
            <w:r w:rsidRPr="000D0C65">
              <w:rPr>
                <w:rFonts w:cs="B Mitra" w:hint="cs"/>
                <w:sz w:val="28"/>
                <w:szCs w:val="28"/>
                <w:rtl/>
              </w:rPr>
              <w:t xml:space="preserve"> به واحد مبارزه با بیماری های شهرستان توسط کاردان یا کارشناس مبارزه با بیماری</w:t>
            </w:r>
            <w:r w:rsidR="00485E23" w:rsidRPr="000D0C65">
              <w:rPr>
                <w:rFonts w:cs="B Mitra" w:hint="cs"/>
                <w:sz w:val="28"/>
                <w:szCs w:val="28"/>
                <w:rtl/>
              </w:rPr>
              <w:t xml:space="preserve"> </w:t>
            </w:r>
            <w:r w:rsidRPr="000D0C65">
              <w:rPr>
                <w:rFonts w:cs="B Mitra" w:hint="cs"/>
                <w:sz w:val="28"/>
                <w:szCs w:val="28"/>
                <w:rtl/>
              </w:rPr>
              <w:t>ها</w:t>
            </w:r>
            <w:r w:rsidR="00823D4A" w:rsidRPr="000D0C65">
              <w:rPr>
                <w:rFonts w:cs="B Mitra" w:hint="cs"/>
                <w:sz w:val="28"/>
                <w:szCs w:val="28"/>
                <w:rtl/>
              </w:rPr>
              <w:t xml:space="preserve"> </w:t>
            </w:r>
            <w:r w:rsidR="00C75744" w:rsidRPr="000D0C65">
              <w:rPr>
                <w:rFonts w:cs="B Mitra" w:hint="cs"/>
                <w:sz w:val="28"/>
                <w:szCs w:val="28"/>
                <w:rtl/>
              </w:rPr>
              <w:t>ارائه گردد</w:t>
            </w:r>
            <w:r w:rsidR="00C43FDB" w:rsidRPr="000D0C65">
              <w:rPr>
                <w:rFonts w:cs="B Mitra" w:hint="cs"/>
                <w:sz w:val="28"/>
                <w:szCs w:val="28"/>
                <w:rtl/>
              </w:rPr>
              <w:t>.</w:t>
            </w:r>
          </w:p>
          <w:p w:rsidR="005462D8" w:rsidRPr="000D0C65" w:rsidRDefault="005462D8" w:rsidP="009E6DF3">
            <w:pPr>
              <w:pStyle w:val="ListParagraph"/>
              <w:numPr>
                <w:ilvl w:val="0"/>
                <w:numId w:val="93"/>
              </w:numPr>
              <w:jc w:val="both"/>
              <w:rPr>
                <w:rFonts w:cs="B Mitra"/>
                <w:sz w:val="28"/>
                <w:szCs w:val="28"/>
                <w:rtl/>
              </w:rPr>
            </w:pPr>
            <w:r w:rsidRPr="000D0C65">
              <w:rPr>
                <w:rFonts w:cs="B Mitra" w:hint="cs"/>
                <w:sz w:val="28"/>
                <w:szCs w:val="28"/>
                <w:rtl/>
              </w:rPr>
              <w:t xml:space="preserve">گزارش </w:t>
            </w:r>
            <w:r w:rsidR="005F6C49" w:rsidRPr="000D0C65">
              <w:rPr>
                <w:rFonts w:cs="B Mitra" w:hint="cs"/>
                <w:sz w:val="28"/>
                <w:szCs w:val="28"/>
                <w:rtl/>
              </w:rPr>
              <w:t xml:space="preserve">تلفنی </w:t>
            </w:r>
            <w:r w:rsidRPr="000D0C65">
              <w:rPr>
                <w:rFonts w:cs="B Mitra" w:hint="cs"/>
                <w:sz w:val="28"/>
                <w:szCs w:val="28"/>
                <w:rtl/>
              </w:rPr>
              <w:t xml:space="preserve">موارد </w:t>
            </w:r>
            <w:r w:rsidRPr="000D0C65">
              <w:rPr>
                <w:rFonts w:cs="B Mitra"/>
                <w:sz w:val="28"/>
                <w:szCs w:val="28"/>
              </w:rPr>
              <w:t>Reactive</w:t>
            </w:r>
            <w:r w:rsidRPr="000D0C65">
              <w:rPr>
                <w:rFonts w:cs="B Mitra" w:hint="cs"/>
                <w:sz w:val="28"/>
                <w:szCs w:val="28"/>
                <w:rtl/>
              </w:rPr>
              <w:t xml:space="preserve"> به مرکز </w:t>
            </w:r>
            <w:r w:rsidR="00FB32EE" w:rsidRPr="000D0C65">
              <w:rPr>
                <w:rFonts w:cs="B Mitra" w:hint="cs"/>
                <w:sz w:val="28"/>
                <w:szCs w:val="28"/>
                <w:rtl/>
              </w:rPr>
              <w:t xml:space="preserve">یا پایگاه </w:t>
            </w:r>
            <w:r w:rsidRPr="000D0C65">
              <w:rPr>
                <w:rFonts w:cs="B Mitra" w:hint="cs"/>
                <w:sz w:val="28"/>
                <w:szCs w:val="28"/>
                <w:rtl/>
              </w:rPr>
              <w:t>مشاوره بیماری</w:t>
            </w:r>
            <w:r w:rsidR="00485E23" w:rsidRPr="000D0C65">
              <w:rPr>
                <w:rFonts w:cs="B Mitra" w:hint="cs"/>
                <w:sz w:val="28"/>
                <w:szCs w:val="28"/>
                <w:rtl/>
              </w:rPr>
              <w:t xml:space="preserve"> </w:t>
            </w:r>
            <w:r w:rsidRPr="000D0C65">
              <w:rPr>
                <w:rFonts w:cs="B Mitra" w:hint="cs"/>
                <w:sz w:val="28"/>
                <w:szCs w:val="28"/>
                <w:rtl/>
              </w:rPr>
              <w:t>های رفتاری توسط واحد مبارزه با بیماری های شهرستان</w:t>
            </w:r>
            <w:r w:rsidR="00C43FDB" w:rsidRPr="000D0C65">
              <w:rPr>
                <w:rFonts w:cs="B Mitra" w:hint="cs"/>
                <w:sz w:val="28"/>
                <w:szCs w:val="28"/>
                <w:rtl/>
              </w:rPr>
              <w:t xml:space="preserve"> </w:t>
            </w:r>
            <w:r w:rsidR="00C75744" w:rsidRPr="000D0C65">
              <w:rPr>
                <w:rFonts w:cs="B Mitra" w:hint="cs"/>
                <w:sz w:val="28"/>
                <w:szCs w:val="28"/>
                <w:rtl/>
              </w:rPr>
              <w:t>ارائه گردد.</w:t>
            </w:r>
          </w:p>
          <w:p w:rsidR="00107B83" w:rsidRPr="000D0C65" w:rsidRDefault="00107B83" w:rsidP="009E6DF3">
            <w:pPr>
              <w:pStyle w:val="ListParagraph"/>
              <w:numPr>
                <w:ilvl w:val="0"/>
                <w:numId w:val="93"/>
              </w:numPr>
              <w:jc w:val="both"/>
              <w:rPr>
                <w:rFonts w:cs="B Mitra"/>
                <w:sz w:val="28"/>
                <w:szCs w:val="28"/>
              </w:rPr>
            </w:pP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صورت</w:t>
            </w:r>
            <w:r w:rsidRPr="000D0C65">
              <w:rPr>
                <w:rFonts w:cs="B Mitra"/>
                <w:sz w:val="28"/>
                <w:szCs w:val="28"/>
                <w:rtl/>
              </w:rPr>
              <w:t xml:space="preserve"> </w:t>
            </w:r>
            <w:r w:rsidRPr="000D0C65">
              <w:rPr>
                <w:rFonts w:cs="B Mitra" w:hint="cs"/>
                <w:sz w:val="28"/>
                <w:szCs w:val="28"/>
                <w:rtl/>
              </w:rPr>
              <w:t>عدم</w:t>
            </w:r>
            <w:r w:rsidRPr="000D0C65">
              <w:rPr>
                <w:rFonts w:cs="B Mitra"/>
                <w:sz w:val="28"/>
                <w:szCs w:val="28"/>
                <w:rtl/>
              </w:rPr>
              <w:t xml:space="preserve"> </w:t>
            </w:r>
            <w:r w:rsidRPr="000D0C65">
              <w:rPr>
                <w:rFonts w:cs="B Mitra" w:hint="cs"/>
                <w:sz w:val="28"/>
                <w:szCs w:val="28"/>
                <w:rtl/>
              </w:rPr>
              <w:t>مراجعه</w:t>
            </w:r>
            <w:r w:rsidRPr="000D0C65">
              <w:rPr>
                <w:rFonts w:cs="B Mitra"/>
                <w:sz w:val="28"/>
                <w:szCs w:val="28"/>
                <w:rtl/>
              </w:rPr>
              <w:t xml:space="preserve"> </w:t>
            </w:r>
            <w:r w:rsidRPr="000D0C65">
              <w:rPr>
                <w:rFonts w:cs="B Mitra" w:hint="cs"/>
                <w:sz w:val="28"/>
                <w:szCs w:val="28"/>
                <w:rtl/>
              </w:rPr>
              <w:t>فرد</w:t>
            </w:r>
            <w:r w:rsidRPr="000D0C65">
              <w:rPr>
                <w:rFonts w:cs="B Mitra"/>
                <w:sz w:val="28"/>
                <w:szCs w:val="28"/>
                <w:rtl/>
              </w:rPr>
              <w:t xml:space="preserve"> </w:t>
            </w:r>
            <w:r w:rsidRPr="000D0C65">
              <w:rPr>
                <w:rFonts w:cs="B Mitra" w:hint="cs"/>
                <w:sz w:val="28"/>
                <w:szCs w:val="28"/>
                <w:rtl/>
              </w:rPr>
              <w:t>در</w:t>
            </w:r>
            <w:r w:rsidRPr="000D0C65">
              <w:rPr>
                <w:rFonts w:cs="B Mitra"/>
                <w:sz w:val="28"/>
                <w:szCs w:val="28"/>
                <w:rtl/>
              </w:rPr>
              <w:t xml:space="preserve"> </w:t>
            </w:r>
            <w:r w:rsidRPr="000D0C65">
              <w:rPr>
                <w:rFonts w:cs="B Mitra" w:hint="cs"/>
                <w:sz w:val="28"/>
                <w:szCs w:val="28"/>
                <w:rtl/>
              </w:rPr>
              <w:t>مدت</w:t>
            </w:r>
            <w:r w:rsidRPr="000D0C65">
              <w:rPr>
                <w:rFonts w:cs="B Mitra"/>
                <w:sz w:val="28"/>
                <w:szCs w:val="28"/>
                <w:rtl/>
              </w:rPr>
              <w:t xml:space="preserve"> 2 </w:t>
            </w:r>
            <w:r w:rsidRPr="000D0C65">
              <w:rPr>
                <w:rFonts w:cs="B Mitra" w:hint="cs"/>
                <w:sz w:val="28"/>
                <w:szCs w:val="28"/>
                <w:rtl/>
              </w:rPr>
              <w:t>هفته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پایگاه</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رفتاری،</w:t>
            </w:r>
            <w:r w:rsidRPr="000D0C65">
              <w:rPr>
                <w:rFonts w:cs="B Mitra"/>
                <w:sz w:val="28"/>
                <w:szCs w:val="28"/>
                <w:rtl/>
              </w:rPr>
              <w:t xml:space="preserve"> </w:t>
            </w:r>
            <w:r w:rsidRPr="000D0C65">
              <w:rPr>
                <w:rFonts w:cs="B Mitra" w:hint="cs"/>
                <w:sz w:val="28"/>
                <w:szCs w:val="28"/>
                <w:rtl/>
              </w:rPr>
              <w:t xml:space="preserve">مورد جهت </w:t>
            </w:r>
            <w:r w:rsidR="005F6C49" w:rsidRPr="000D0C65">
              <w:rPr>
                <w:rFonts w:cs="B Mitra" w:hint="cs"/>
                <w:sz w:val="28"/>
                <w:szCs w:val="28"/>
                <w:rtl/>
              </w:rPr>
              <w:t>پیگیری</w:t>
            </w:r>
            <w:r w:rsidRPr="000D0C65">
              <w:rPr>
                <w:rFonts w:cs="B Mitra"/>
                <w:sz w:val="28"/>
                <w:szCs w:val="28"/>
                <w:rtl/>
              </w:rPr>
              <w:t xml:space="preserve"> </w:t>
            </w:r>
            <w:r w:rsidRPr="000D0C65">
              <w:rPr>
                <w:rFonts w:cs="B Mitra" w:hint="cs"/>
                <w:sz w:val="28"/>
                <w:szCs w:val="28"/>
                <w:rtl/>
              </w:rPr>
              <w:t>فعال</w:t>
            </w:r>
            <w:r w:rsidRPr="000D0C65">
              <w:rPr>
                <w:rFonts w:cs="B Mitra"/>
                <w:sz w:val="28"/>
                <w:szCs w:val="28"/>
                <w:rtl/>
              </w:rPr>
              <w:t xml:space="preserve"> </w:t>
            </w:r>
            <w:r w:rsidR="006F5591" w:rsidRPr="000D0C65">
              <w:rPr>
                <w:rFonts w:cs="B Mitra" w:hint="cs"/>
                <w:sz w:val="28"/>
                <w:szCs w:val="28"/>
                <w:rtl/>
              </w:rPr>
              <w:t>(ابتدا تلفنی و بعد درب منزل</w:t>
            </w:r>
            <w:r w:rsidR="00551C6B" w:rsidRPr="000D0C65">
              <w:rPr>
                <w:rFonts w:cs="B Mitra" w:hint="cs"/>
                <w:sz w:val="28"/>
                <w:szCs w:val="28"/>
                <w:rtl/>
              </w:rPr>
              <w:t xml:space="preserve"> تا 3 نوبت</w:t>
            </w:r>
            <w:r w:rsidR="006F5591" w:rsidRPr="000D0C65">
              <w:rPr>
                <w:rFonts w:cs="B Mitra" w:hint="cs"/>
                <w:sz w:val="28"/>
                <w:szCs w:val="28"/>
                <w:rtl/>
              </w:rPr>
              <w:t>)</w:t>
            </w:r>
            <w:r w:rsidR="006F5591" w:rsidRPr="000D0C65">
              <w:rPr>
                <w:rFonts w:cs="B Mitra"/>
                <w:sz w:val="28"/>
                <w:szCs w:val="28"/>
                <w:rtl/>
              </w:rPr>
              <w:t xml:space="preserve"> </w:t>
            </w:r>
            <w:r w:rsidRPr="000D0C65">
              <w:rPr>
                <w:rFonts w:cs="B Mitra" w:hint="cs"/>
                <w:sz w:val="28"/>
                <w:szCs w:val="28"/>
                <w:rtl/>
              </w:rPr>
              <w:t>از طریق 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شهرستان</w:t>
            </w:r>
            <w:r w:rsidRPr="000D0C65">
              <w:rPr>
                <w:rFonts w:cs="B Mitra"/>
                <w:sz w:val="28"/>
                <w:szCs w:val="28"/>
                <w:rtl/>
              </w:rPr>
              <w:t xml:space="preserve"> </w:t>
            </w:r>
            <w:r w:rsidRPr="000D0C65">
              <w:rPr>
                <w:rFonts w:cs="B Mitra" w:hint="cs"/>
                <w:sz w:val="28"/>
                <w:szCs w:val="28"/>
                <w:rtl/>
              </w:rPr>
              <w:t>به کاردان</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کارشناس</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های</w:t>
            </w:r>
            <w:r w:rsidRPr="000D0C65">
              <w:rPr>
                <w:rFonts w:cs="B Mitra"/>
                <w:sz w:val="28"/>
                <w:szCs w:val="28"/>
                <w:rtl/>
              </w:rPr>
              <w:t xml:space="preserve"> </w:t>
            </w:r>
            <w:r w:rsidRPr="000D0C65">
              <w:rPr>
                <w:rFonts w:cs="B Mitra" w:hint="cs"/>
                <w:sz w:val="28"/>
                <w:szCs w:val="28"/>
                <w:rtl/>
              </w:rPr>
              <w:t>مرکز اعلام گردد.</w:t>
            </w:r>
            <w:r w:rsidRPr="000D0C65">
              <w:rPr>
                <w:rFonts w:cs="B Mitra"/>
                <w:sz w:val="28"/>
                <w:szCs w:val="28"/>
                <w:rtl/>
              </w:rPr>
              <w:t xml:space="preserve"> </w:t>
            </w:r>
          </w:p>
          <w:p w:rsidR="00107B83" w:rsidRPr="000D0C65" w:rsidRDefault="00107B83" w:rsidP="009E6DF3">
            <w:pPr>
              <w:pStyle w:val="ListParagraph"/>
              <w:numPr>
                <w:ilvl w:val="0"/>
                <w:numId w:val="93"/>
              </w:numPr>
              <w:jc w:val="both"/>
              <w:rPr>
                <w:rFonts w:cs="B Mitra"/>
                <w:sz w:val="28"/>
                <w:szCs w:val="28"/>
                <w:rtl/>
              </w:rPr>
            </w:pPr>
            <w:r w:rsidRPr="000D0C65">
              <w:rPr>
                <w:rFonts w:cs="B Mitra" w:hint="cs"/>
                <w:sz w:val="28"/>
                <w:szCs w:val="28"/>
                <w:rtl/>
              </w:rPr>
              <w:t>نتیجه</w:t>
            </w:r>
            <w:r w:rsidRPr="000D0C65">
              <w:rPr>
                <w:rFonts w:cs="B Mitra"/>
                <w:sz w:val="28"/>
                <w:szCs w:val="28"/>
                <w:rtl/>
              </w:rPr>
              <w:t xml:space="preserve"> </w:t>
            </w:r>
            <w:r w:rsidRPr="000D0C65">
              <w:rPr>
                <w:rFonts w:cs="B Mitra" w:hint="cs"/>
                <w:sz w:val="28"/>
                <w:szCs w:val="28"/>
                <w:rtl/>
              </w:rPr>
              <w:t>نهایی</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تشخیص</w:t>
            </w:r>
            <w:r w:rsidRPr="000D0C65">
              <w:rPr>
                <w:rFonts w:cs="B Mitra"/>
                <w:sz w:val="28"/>
                <w:szCs w:val="28"/>
                <w:rtl/>
              </w:rPr>
              <w:t xml:space="preserve"> </w:t>
            </w:r>
            <w:r w:rsidRPr="000D0C65">
              <w:rPr>
                <w:rFonts w:cs="B Mitra" w:hint="cs"/>
                <w:sz w:val="28"/>
                <w:szCs w:val="28"/>
                <w:rtl/>
              </w:rPr>
              <w:t>نهایی</w:t>
            </w:r>
            <w:r w:rsidRPr="000D0C65">
              <w:rPr>
                <w:rFonts w:cs="B Mitra"/>
                <w:sz w:val="28"/>
                <w:szCs w:val="28"/>
                <w:rtl/>
              </w:rPr>
              <w:t xml:space="preserve"> </w:t>
            </w:r>
            <w:r w:rsidRPr="000D0C65">
              <w:rPr>
                <w:rFonts w:cs="B Mitra" w:hint="cs"/>
                <w:sz w:val="28"/>
                <w:szCs w:val="28"/>
                <w:rtl/>
              </w:rPr>
              <w:t>مراجع</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رضایت</w:t>
            </w:r>
            <w:r w:rsidRPr="000D0C65">
              <w:rPr>
                <w:rFonts w:cs="B Mitra"/>
                <w:sz w:val="28"/>
                <w:szCs w:val="28"/>
                <w:rtl/>
              </w:rPr>
              <w:t xml:space="preserve"> </w:t>
            </w:r>
            <w:r w:rsidRPr="000D0C65">
              <w:rPr>
                <w:rFonts w:cs="B Mitra" w:hint="cs"/>
                <w:sz w:val="28"/>
                <w:szCs w:val="28"/>
                <w:rtl/>
              </w:rPr>
              <w:t>فرد</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صورت</w:t>
            </w:r>
            <w:r w:rsidRPr="000D0C65">
              <w:rPr>
                <w:rFonts w:cs="B Mitra"/>
                <w:sz w:val="28"/>
                <w:szCs w:val="28"/>
                <w:rtl/>
              </w:rPr>
              <w:t xml:space="preserve"> </w:t>
            </w:r>
            <w:r w:rsidRPr="000D0C65">
              <w:rPr>
                <w:rFonts w:cs="B Mitra" w:hint="cs"/>
                <w:sz w:val="28"/>
                <w:szCs w:val="28"/>
                <w:rtl/>
              </w:rPr>
              <w:t>محرمانه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بهداشتی</w:t>
            </w:r>
            <w:r w:rsidRPr="000D0C65">
              <w:rPr>
                <w:rFonts w:cs="B Mitra"/>
                <w:sz w:val="28"/>
                <w:szCs w:val="28"/>
                <w:rtl/>
              </w:rPr>
              <w:t xml:space="preserve"> </w:t>
            </w:r>
            <w:r w:rsidRPr="000D0C65">
              <w:rPr>
                <w:rFonts w:cs="B Mitra" w:hint="cs"/>
                <w:sz w:val="28"/>
                <w:szCs w:val="28"/>
                <w:rtl/>
              </w:rPr>
              <w:t>درمانی</w:t>
            </w:r>
            <w:r w:rsidRPr="000D0C65">
              <w:rPr>
                <w:rFonts w:cs="B Mitra"/>
                <w:sz w:val="28"/>
                <w:szCs w:val="28"/>
                <w:rtl/>
              </w:rPr>
              <w:t xml:space="preserve"> </w:t>
            </w:r>
            <w:r w:rsidRPr="000D0C65">
              <w:rPr>
                <w:rFonts w:cs="B Mitra" w:hint="cs"/>
                <w:sz w:val="28"/>
                <w:szCs w:val="28"/>
                <w:rtl/>
              </w:rPr>
              <w:t>اعلام</w:t>
            </w:r>
            <w:r w:rsidRPr="000D0C65">
              <w:rPr>
                <w:rFonts w:cs="B Mitra"/>
                <w:sz w:val="28"/>
                <w:szCs w:val="28"/>
                <w:rtl/>
              </w:rPr>
              <w:t xml:space="preserve"> </w:t>
            </w:r>
            <w:r w:rsidRPr="000D0C65">
              <w:rPr>
                <w:rFonts w:cs="B Mitra" w:hint="cs"/>
                <w:sz w:val="28"/>
                <w:szCs w:val="28"/>
                <w:rtl/>
              </w:rPr>
              <w:t>می</w:t>
            </w:r>
            <w:r w:rsidRPr="000D0C65">
              <w:rPr>
                <w:rFonts w:cs="B Mitra"/>
                <w:sz w:val="28"/>
                <w:szCs w:val="28"/>
                <w:rtl/>
              </w:rPr>
              <w:t xml:space="preserve"> </w:t>
            </w:r>
            <w:r w:rsidRPr="000D0C65">
              <w:rPr>
                <w:rFonts w:cs="B Mitra" w:hint="cs"/>
                <w:sz w:val="28"/>
                <w:szCs w:val="28"/>
                <w:rtl/>
              </w:rPr>
              <w:t>گردد</w:t>
            </w:r>
            <w:r w:rsidRPr="000D0C65">
              <w:rPr>
                <w:rFonts w:cs="B Mitra"/>
                <w:sz w:val="28"/>
                <w:szCs w:val="28"/>
                <w:rtl/>
              </w:rPr>
              <w:t>.</w:t>
            </w:r>
          </w:p>
          <w:p w:rsidR="00107B83" w:rsidRPr="000D0C65" w:rsidRDefault="00107B83" w:rsidP="009E6DF3">
            <w:pPr>
              <w:pStyle w:val="ListParagraph"/>
              <w:numPr>
                <w:ilvl w:val="0"/>
                <w:numId w:val="93"/>
              </w:numPr>
              <w:jc w:val="both"/>
              <w:rPr>
                <w:rFonts w:cs="B Mitra"/>
                <w:sz w:val="28"/>
                <w:szCs w:val="28"/>
              </w:rPr>
            </w:pPr>
            <w:r w:rsidRPr="000D0C65">
              <w:rPr>
                <w:rFonts w:cs="B Mitra" w:hint="cs"/>
                <w:sz w:val="28"/>
                <w:szCs w:val="28"/>
                <w:rtl/>
              </w:rPr>
              <w:t>در</w:t>
            </w:r>
            <w:r w:rsidR="00485E23" w:rsidRPr="000D0C65">
              <w:rPr>
                <w:rFonts w:cs="B Mitra" w:hint="cs"/>
                <w:sz w:val="28"/>
                <w:szCs w:val="28"/>
                <w:rtl/>
              </w:rPr>
              <w:t xml:space="preserve"> </w:t>
            </w:r>
            <w:r w:rsidRPr="000D0C65">
              <w:rPr>
                <w:rFonts w:cs="B Mitra" w:hint="cs"/>
                <w:sz w:val="28"/>
                <w:szCs w:val="28"/>
                <w:rtl/>
              </w:rPr>
              <w:t>مراکزی</w:t>
            </w:r>
            <w:r w:rsidRPr="000D0C65">
              <w:rPr>
                <w:rFonts w:cs="B Mitra"/>
                <w:sz w:val="28"/>
                <w:szCs w:val="28"/>
                <w:rtl/>
              </w:rPr>
              <w:t xml:space="preserve"> </w:t>
            </w:r>
            <w:r w:rsidRPr="000D0C65">
              <w:rPr>
                <w:rFonts w:cs="B Mitra" w:hint="cs"/>
                <w:sz w:val="28"/>
                <w:szCs w:val="28"/>
                <w:rtl/>
              </w:rPr>
              <w:t>که</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00485E23" w:rsidRPr="000D0C65">
              <w:rPr>
                <w:rFonts w:cs="B Mitra" w:hint="cs"/>
                <w:sz w:val="28"/>
                <w:szCs w:val="28"/>
                <w:rtl/>
              </w:rPr>
              <w:t>بیماری ها</w:t>
            </w:r>
            <w:r w:rsidRPr="000D0C65">
              <w:rPr>
                <w:rFonts w:cs="B Mitra"/>
                <w:sz w:val="28"/>
                <w:szCs w:val="28"/>
                <w:rtl/>
              </w:rPr>
              <w:t xml:space="preserve"> </w:t>
            </w:r>
            <w:r w:rsidRPr="000D0C65">
              <w:rPr>
                <w:rFonts w:cs="B Mitra" w:hint="cs"/>
                <w:sz w:val="28"/>
                <w:szCs w:val="28"/>
                <w:rtl/>
              </w:rPr>
              <w:t>ندارد</w:t>
            </w:r>
            <w:r w:rsidRPr="000D0C65">
              <w:rPr>
                <w:rFonts w:cs="B Mitra"/>
                <w:sz w:val="28"/>
                <w:szCs w:val="28"/>
                <w:rtl/>
              </w:rPr>
              <w:t xml:space="preserve"> </w:t>
            </w:r>
            <w:r w:rsidRPr="000D0C65">
              <w:rPr>
                <w:rFonts w:cs="B Mitra" w:hint="cs"/>
                <w:sz w:val="28"/>
                <w:szCs w:val="28"/>
                <w:rtl/>
              </w:rPr>
              <w:t>مشاوره، آزمایش</w:t>
            </w:r>
            <w:r w:rsidRPr="000D0C65">
              <w:rPr>
                <w:rFonts w:cs="B Mitra"/>
                <w:sz w:val="28"/>
                <w:szCs w:val="28"/>
                <w:rtl/>
              </w:rPr>
              <w:t xml:space="preserve"> </w:t>
            </w:r>
            <w:r w:rsidRPr="000D0C65">
              <w:rPr>
                <w:rFonts w:cs="B Mitra" w:hint="cs"/>
                <w:sz w:val="28"/>
                <w:szCs w:val="28"/>
                <w:rtl/>
              </w:rPr>
              <w:t>و سایر اق</w:t>
            </w:r>
            <w:r w:rsidR="00151249" w:rsidRPr="000D0C65">
              <w:rPr>
                <w:rFonts w:cs="B Mitra" w:hint="cs"/>
                <w:sz w:val="28"/>
                <w:szCs w:val="28"/>
                <w:rtl/>
              </w:rPr>
              <w:t>د</w:t>
            </w:r>
            <w:r w:rsidRPr="000D0C65">
              <w:rPr>
                <w:rFonts w:cs="B Mitra" w:hint="cs"/>
                <w:sz w:val="28"/>
                <w:szCs w:val="28"/>
                <w:rtl/>
              </w:rPr>
              <w:t>امات توسط</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مامایی</w:t>
            </w:r>
            <w:r w:rsidRPr="000D0C65">
              <w:rPr>
                <w:rFonts w:cs="B Mitra"/>
                <w:sz w:val="28"/>
                <w:szCs w:val="28"/>
                <w:rtl/>
              </w:rPr>
              <w:t xml:space="preserve"> </w:t>
            </w:r>
            <w:r w:rsidRPr="000D0C65">
              <w:rPr>
                <w:rFonts w:cs="B Mitra" w:hint="cs"/>
                <w:sz w:val="28"/>
                <w:szCs w:val="28"/>
                <w:rtl/>
              </w:rPr>
              <w:t>یا</w:t>
            </w:r>
            <w:r w:rsidRPr="000D0C65">
              <w:rPr>
                <w:rFonts w:cs="B Mitra"/>
                <w:sz w:val="28"/>
                <w:szCs w:val="28"/>
                <w:rtl/>
              </w:rPr>
              <w:t xml:space="preserve"> </w:t>
            </w:r>
            <w:r w:rsidRPr="000D0C65">
              <w:rPr>
                <w:rFonts w:cs="B Mitra" w:hint="cs"/>
                <w:sz w:val="28"/>
                <w:szCs w:val="28"/>
                <w:rtl/>
              </w:rPr>
              <w:t>سلامت</w:t>
            </w:r>
            <w:r w:rsidRPr="000D0C65">
              <w:rPr>
                <w:rFonts w:cs="B Mitra"/>
                <w:sz w:val="28"/>
                <w:szCs w:val="28"/>
                <w:rtl/>
              </w:rPr>
              <w:t xml:space="preserve"> </w:t>
            </w:r>
            <w:r w:rsidRPr="000D0C65">
              <w:rPr>
                <w:rFonts w:cs="B Mitra" w:hint="cs"/>
                <w:sz w:val="28"/>
                <w:szCs w:val="28"/>
                <w:rtl/>
              </w:rPr>
              <w:t>خانواده</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گیرد.</w:t>
            </w:r>
            <w:r w:rsidRPr="000D0C65">
              <w:rPr>
                <w:rFonts w:cs="B Mitra"/>
                <w:sz w:val="28"/>
                <w:szCs w:val="28"/>
                <w:rtl/>
              </w:rPr>
              <w:t xml:space="preserve"> </w:t>
            </w:r>
          </w:p>
          <w:p w:rsidR="00FD6D1E" w:rsidRPr="000D0C65" w:rsidRDefault="00FD6D1E" w:rsidP="009E6DF3">
            <w:pPr>
              <w:pStyle w:val="ListParagraph"/>
              <w:numPr>
                <w:ilvl w:val="0"/>
                <w:numId w:val="93"/>
              </w:numPr>
              <w:jc w:val="both"/>
              <w:rPr>
                <w:sz w:val="24"/>
                <w:szCs w:val="24"/>
                <w:rtl/>
              </w:rPr>
            </w:pPr>
            <w:r w:rsidRPr="000D0C65">
              <w:rPr>
                <w:rFonts w:asciiTheme="minorBidi" w:hAnsiTheme="minorBidi" w:cs="B Mitra" w:hint="cs"/>
                <w:sz w:val="28"/>
                <w:szCs w:val="28"/>
                <w:rtl/>
              </w:rPr>
              <w:t>محرمانه بودن اطلاعات الزامی است و</w:t>
            </w:r>
            <w:r w:rsidR="00485E23"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در صورت عدم رعایت</w:t>
            </w:r>
            <w:r w:rsidR="00C75744"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مشکلات قانونی بوجود آمده ب</w:t>
            </w:r>
            <w:r w:rsidR="00485E23" w:rsidRPr="000D0C65">
              <w:rPr>
                <w:rFonts w:asciiTheme="minorBidi" w:hAnsiTheme="minorBidi" w:cs="B Mitra" w:hint="cs"/>
                <w:sz w:val="28"/>
                <w:szCs w:val="28"/>
                <w:rtl/>
              </w:rPr>
              <w:t xml:space="preserve">ه </w:t>
            </w:r>
            <w:r w:rsidRPr="000D0C65">
              <w:rPr>
                <w:rFonts w:asciiTheme="minorBidi" w:hAnsiTheme="minorBidi" w:cs="B Mitra" w:hint="cs"/>
                <w:sz w:val="28"/>
                <w:szCs w:val="28"/>
                <w:rtl/>
              </w:rPr>
              <w:t>عهده پرسنل مرکز است.</w:t>
            </w:r>
            <w:r w:rsidR="006F5591" w:rsidRPr="000D0C65">
              <w:rPr>
                <w:rFonts w:asciiTheme="minorBidi" w:hAnsiTheme="minorBidi" w:cs="B Mitra" w:hint="cs"/>
                <w:sz w:val="28"/>
                <w:szCs w:val="28"/>
                <w:rtl/>
              </w:rPr>
              <w:t xml:space="preserve"> محرمانه بودن به معنی حفظ اسرار بیمار </w:t>
            </w:r>
            <w:r w:rsidR="005F6C49" w:rsidRPr="000D0C65">
              <w:rPr>
                <w:rFonts w:asciiTheme="minorBidi" w:hAnsiTheme="minorBidi" w:cs="B Mitra" w:hint="cs"/>
                <w:sz w:val="28"/>
                <w:szCs w:val="28"/>
                <w:rtl/>
              </w:rPr>
              <w:t>توسط ارائه دهنده خدمت</w:t>
            </w:r>
            <w:r w:rsidR="006F5591" w:rsidRPr="000D0C65">
              <w:rPr>
                <w:rFonts w:asciiTheme="minorBidi" w:hAnsiTheme="minorBidi" w:cs="B Mitra" w:hint="cs"/>
                <w:sz w:val="28"/>
                <w:szCs w:val="28"/>
                <w:rtl/>
              </w:rPr>
              <w:t xml:space="preserve"> </w:t>
            </w:r>
            <w:r w:rsidR="005F6C49" w:rsidRPr="000D0C65">
              <w:rPr>
                <w:rFonts w:asciiTheme="minorBidi" w:hAnsiTheme="minorBidi" w:cs="B Mitra" w:hint="cs"/>
                <w:sz w:val="28"/>
                <w:szCs w:val="28"/>
                <w:rtl/>
              </w:rPr>
              <w:t xml:space="preserve">    </w:t>
            </w:r>
            <w:r w:rsidR="006F5591" w:rsidRPr="000D0C65">
              <w:rPr>
                <w:rFonts w:asciiTheme="minorBidi" w:hAnsiTheme="minorBidi" w:cs="B Mitra" w:hint="cs"/>
                <w:sz w:val="28"/>
                <w:szCs w:val="28"/>
                <w:rtl/>
              </w:rPr>
              <w:t>می باشد.</w:t>
            </w:r>
          </w:p>
          <w:p w:rsidR="00A93C30" w:rsidRDefault="00A93C30" w:rsidP="005462D8">
            <w:pPr>
              <w:jc w:val="both"/>
              <w:rPr>
                <w:rFonts w:cs="B Mitra"/>
                <w:sz w:val="28"/>
                <w:szCs w:val="28"/>
                <w:rtl/>
              </w:rPr>
            </w:pPr>
          </w:p>
          <w:p w:rsidR="004F000E" w:rsidRDefault="00EA75BA" w:rsidP="004F000E">
            <w:pPr>
              <w:tabs>
                <w:tab w:val="right" w:pos="72"/>
                <w:tab w:val="right" w:pos="252"/>
                <w:tab w:val="right" w:pos="342"/>
                <w:tab w:val="right" w:pos="522"/>
              </w:tabs>
              <w:rPr>
                <w:rFonts w:asciiTheme="minorBidi" w:hAnsiTheme="minorBidi" w:cs="B Mitra"/>
                <w:sz w:val="28"/>
                <w:szCs w:val="28"/>
                <w:rtl/>
              </w:rPr>
            </w:pPr>
            <w:r>
              <w:rPr>
                <w:rFonts w:asciiTheme="minorBidi" w:hAnsiTheme="minorBidi" w:cs="B Mitra" w:hint="cs"/>
                <w:sz w:val="28"/>
                <w:szCs w:val="28"/>
                <w:rtl/>
              </w:rPr>
              <w:t xml:space="preserve">جدول الف1- </w:t>
            </w:r>
            <w:r w:rsidR="00B23DDC">
              <w:rPr>
                <w:rFonts w:asciiTheme="minorBidi" w:hAnsiTheme="minorBidi" w:cs="B Mitra" w:hint="cs"/>
                <w:sz w:val="28"/>
                <w:szCs w:val="28"/>
                <w:rtl/>
              </w:rPr>
              <w:t xml:space="preserve">و الف </w:t>
            </w:r>
            <w:r w:rsidR="002E4F89">
              <w:rPr>
                <w:rFonts w:asciiTheme="minorBidi" w:hAnsiTheme="minorBidi" w:cs="B Mitra" w:hint="cs"/>
                <w:sz w:val="28"/>
                <w:szCs w:val="28"/>
                <w:rtl/>
              </w:rPr>
              <w:t>3</w:t>
            </w:r>
            <w:r w:rsidR="00B23DDC">
              <w:rPr>
                <w:rFonts w:asciiTheme="minorBidi" w:hAnsiTheme="minorBidi" w:cs="B Mitra" w:hint="cs"/>
                <w:sz w:val="28"/>
                <w:szCs w:val="28"/>
                <w:rtl/>
              </w:rPr>
              <w:t xml:space="preserve">- </w:t>
            </w:r>
            <w:r>
              <w:rPr>
                <w:rFonts w:asciiTheme="minorBidi" w:hAnsiTheme="minorBidi" w:cs="B Mitra" w:hint="cs"/>
                <w:sz w:val="28"/>
                <w:szCs w:val="28"/>
                <w:rtl/>
              </w:rPr>
              <w:t>ملاقات پیش از بارداری</w:t>
            </w:r>
            <w:r w:rsidR="00557E0D">
              <w:rPr>
                <w:rFonts w:asciiTheme="minorBidi" w:hAnsiTheme="minorBidi" w:cs="B Mitra" w:hint="cs"/>
                <w:sz w:val="28"/>
                <w:szCs w:val="28"/>
                <w:rtl/>
              </w:rPr>
              <w:t xml:space="preserve"> در پایان این بخش</w:t>
            </w:r>
          </w:p>
          <w:p w:rsidR="00EA75BA" w:rsidRPr="00D067E1" w:rsidRDefault="00D067E1" w:rsidP="00D067E1">
            <w:pPr>
              <w:tabs>
                <w:tab w:val="right" w:pos="72"/>
                <w:tab w:val="right" w:pos="252"/>
                <w:tab w:val="right" w:pos="342"/>
                <w:tab w:val="right" w:pos="522"/>
              </w:tabs>
              <w:rPr>
                <w:rFonts w:asciiTheme="minorBidi" w:hAnsiTheme="minorBidi" w:cs="B Mitra"/>
                <w:color w:val="FF0000"/>
                <w:sz w:val="24"/>
                <w:szCs w:val="28"/>
              </w:rPr>
            </w:pPr>
            <w:r>
              <w:rPr>
                <w:rFonts w:asciiTheme="minorBidi" w:hAnsiTheme="minorBidi" w:cs="B Mitra" w:hint="cs"/>
                <w:color w:val="FF0000"/>
                <w:sz w:val="24"/>
                <w:szCs w:val="28"/>
                <w:rtl/>
              </w:rPr>
              <w:t>ب-</w:t>
            </w:r>
            <w:r w:rsidR="007D2C05" w:rsidRPr="00D067E1">
              <w:rPr>
                <w:rFonts w:asciiTheme="minorBidi" w:hAnsiTheme="minorBidi" w:cs="B Mitra" w:hint="cs"/>
                <w:color w:val="FF0000"/>
                <w:sz w:val="24"/>
                <w:szCs w:val="28"/>
                <w:rtl/>
              </w:rPr>
              <w:t xml:space="preserve"> </w:t>
            </w:r>
            <w:r w:rsidR="006D025C" w:rsidRPr="00D067E1">
              <w:rPr>
                <w:rFonts w:asciiTheme="minorBidi" w:hAnsiTheme="minorBidi" w:cs="B Mitra" w:hint="cs"/>
                <w:color w:val="FF0000"/>
                <w:sz w:val="24"/>
                <w:szCs w:val="28"/>
                <w:rtl/>
              </w:rPr>
              <w:t>زنان باردار</w:t>
            </w:r>
          </w:p>
          <w:p w:rsidR="00107B83" w:rsidRPr="00107B83" w:rsidRDefault="00107B83" w:rsidP="009E6DF3">
            <w:pPr>
              <w:pStyle w:val="ListParagraph"/>
              <w:numPr>
                <w:ilvl w:val="0"/>
                <w:numId w:val="94"/>
              </w:numPr>
              <w:ind w:left="252" w:hanging="252"/>
              <w:jc w:val="both"/>
              <w:rPr>
                <w:rFonts w:asciiTheme="minorBidi" w:hAnsiTheme="minorBidi" w:cs="B Mitra"/>
                <w:sz w:val="28"/>
                <w:szCs w:val="28"/>
                <w:rtl/>
              </w:rPr>
            </w:pPr>
            <w:r w:rsidRPr="00107B83">
              <w:rPr>
                <w:rFonts w:asciiTheme="minorBidi" w:hAnsiTheme="minorBidi" w:cs="B Mitra" w:hint="cs"/>
                <w:sz w:val="28"/>
                <w:szCs w:val="28"/>
                <w:rtl/>
              </w:rPr>
              <w:t xml:space="preserve">زنان </w:t>
            </w:r>
            <w:r>
              <w:rPr>
                <w:rFonts w:asciiTheme="minorBidi" w:hAnsiTheme="minorBidi" w:cs="B Mitra" w:hint="cs"/>
                <w:sz w:val="28"/>
                <w:szCs w:val="28"/>
                <w:rtl/>
              </w:rPr>
              <w:t xml:space="preserve">باردار </w:t>
            </w:r>
            <w:r w:rsidRPr="00107B83">
              <w:rPr>
                <w:rFonts w:asciiTheme="minorBidi" w:hAnsiTheme="minorBidi" w:cs="B Mitra" w:hint="cs"/>
                <w:sz w:val="28"/>
                <w:szCs w:val="28"/>
                <w:rtl/>
              </w:rPr>
              <w:t xml:space="preserve">مراجعه کننده جهت مراقبت </w:t>
            </w:r>
            <w:r>
              <w:rPr>
                <w:rFonts w:asciiTheme="minorBidi" w:hAnsiTheme="minorBidi" w:cs="B Mitra" w:hint="cs"/>
                <w:sz w:val="28"/>
                <w:szCs w:val="28"/>
                <w:rtl/>
              </w:rPr>
              <w:t xml:space="preserve">معمول </w:t>
            </w:r>
            <w:r w:rsidRPr="00107B83">
              <w:rPr>
                <w:rFonts w:asciiTheme="minorBidi" w:hAnsiTheme="minorBidi" w:cs="B Mitra" w:hint="cs"/>
                <w:sz w:val="28"/>
                <w:szCs w:val="28"/>
                <w:rtl/>
              </w:rPr>
              <w:t>بارداری</w:t>
            </w:r>
            <w:r>
              <w:rPr>
                <w:rFonts w:asciiTheme="minorBidi" w:hAnsiTheme="minorBidi" w:cs="B Mitra" w:hint="cs"/>
                <w:sz w:val="28"/>
                <w:szCs w:val="28"/>
                <w:rtl/>
              </w:rPr>
              <w:t xml:space="preserve"> در اولین مراجعه</w:t>
            </w:r>
            <w:r w:rsidRPr="00107B83">
              <w:rPr>
                <w:rFonts w:asciiTheme="minorBidi" w:hAnsiTheme="minorBidi" w:cs="B Mitra" w:hint="cs"/>
                <w:sz w:val="28"/>
                <w:szCs w:val="28"/>
                <w:rtl/>
              </w:rPr>
              <w:t xml:space="preserve">، </w:t>
            </w:r>
            <w:r w:rsidR="00A408CB">
              <w:rPr>
                <w:rFonts w:asciiTheme="minorBidi" w:hAnsiTheme="minorBidi" w:cs="B Mitra" w:hint="cs"/>
                <w:sz w:val="28"/>
                <w:szCs w:val="28"/>
                <w:rtl/>
              </w:rPr>
              <w:t xml:space="preserve">با تاکید </w:t>
            </w:r>
            <w:r w:rsidR="00530318">
              <w:rPr>
                <w:rFonts w:asciiTheme="minorBidi" w:hAnsiTheme="minorBidi" w:cs="B Mitra" w:hint="cs"/>
                <w:sz w:val="28"/>
                <w:szCs w:val="28"/>
                <w:rtl/>
              </w:rPr>
              <w:t>بر</w:t>
            </w:r>
            <w:r w:rsidRPr="00107B83">
              <w:rPr>
                <w:rFonts w:asciiTheme="minorBidi" w:hAnsiTheme="minorBidi" w:cs="B Mitra" w:hint="cs"/>
                <w:sz w:val="28"/>
                <w:szCs w:val="28"/>
                <w:rtl/>
              </w:rPr>
              <w:t xml:space="preserve"> انجام آزمایش  تشخیص سریع </w:t>
            </w:r>
            <w:r w:rsidRPr="00107B83">
              <w:rPr>
                <w:rFonts w:asciiTheme="minorBidi" w:hAnsiTheme="minorBidi" w:cs="B Mitra"/>
                <w:sz w:val="28"/>
                <w:szCs w:val="28"/>
              </w:rPr>
              <w:t>HIV</w:t>
            </w:r>
            <w:r w:rsidRPr="00107B83">
              <w:rPr>
                <w:rFonts w:asciiTheme="minorBidi" w:hAnsiTheme="minorBidi" w:cs="B Mitra" w:hint="cs"/>
                <w:sz w:val="28"/>
                <w:szCs w:val="28"/>
                <w:rtl/>
              </w:rPr>
              <w:t xml:space="preserve"> به واحد مبارزه با بیماری های مرکز بهداشتی درمانی با پرونده معرفی </w:t>
            </w:r>
            <w:r w:rsidR="006F5591">
              <w:rPr>
                <w:rFonts w:asciiTheme="minorBidi" w:hAnsiTheme="minorBidi" w:cs="B Mitra" w:hint="cs"/>
                <w:sz w:val="28"/>
                <w:szCs w:val="28"/>
                <w:rtl/>
              </w:rPr>
              <w:t xml:space="preserve">     </w:t>
            </w:r>
            <w:r w:rsidRPr="00107B83">
              <w:rPr>
                <w:rFonts w:asciiTheme="minorBidi" w:hAnsiTheme="minorBidi" w:cs="B Mitra" w:hint="cs"/>
                <w:sz w:val="28"/>
                <w:szCs w:val="28"/>
                <w:rtl/>
              </w:rPr>
              <w:t xml:space="preserve">می گردند. (سایر آزمایشات بر اساس </w:t>
            </w:r>
            <w:r w:rsidR="00A649F9">
              <w:rPr>
                <w:rFonts w:asciiTheme="minorBidi" w:hAnsiTheme="minorBidi" w:cs="B Mitra" w:hint="cs"/>
                <w:sz w:val="28"/>
                <w:szCs w:val="28"/>
                <w:rtl/>
              </w:rPr>
              <w:t xml:space="preserve">پروتکل کشوری مراقبت های ادغام یافته سلامت مادران  </w:t>
            </w:r>
            <w:r w:rsidRPr="00107B83">
              <w:rPr>
                <w:rFonts w:asciiTheme="minorBidi" w:hAnsiTheme="minorBidi" w:cs="B Mitra" w:hint="cs"/>
                <w:sz w:val="28"/>
                <w:szCs w:val="28"/>
                <w:rtl/>
              </w:rPr>
              <w:t xml:space="preserve"> می باشد.) </w:t>
            </w:r>
          </w:p>
          <w:p w:rsidR="00A93C30" w:rsidRPr="000D0C65" w:rsidRDefault="00107B83" w:rsidP="00107B83">
            <w:pPr>
              <w:pStyle w:val="ListParagraph"/>
              <w:ind w:left="0"/>
              <w:jc w:val="both"/>
              <w:rPr>
                <w:rFonts w:cs="B Mitra"/>
                <w:sz w:val="28"/>
                <w:szCs w:val="28"/>
                <w:rtl/>
              </w:rPr>
            </w:pPr>
            <w:r w:rsidRPr="00FE03E1">
              <w:rPr>
                <w:rFonts w:cs="B Mitra" w:hint="cs"/>
                <w:sz w:val="28"/>
                <w:szCs w:val="28"/>
                <w:rtl/>
              </w:rPr>
              <w:t xml:space="preserve"> </w:t>
            </w:r>
            <w:r w:rsidR="00A93C30">
              <w:rPr>
                <w:rFonts w:cs="B Mitra" w:hint="cs"/>
                <w:sz w:val="28"/>
                <w:szCs w:val="28"/>
                <w:rtl/>
              </w:rPr>
              <w:t>2.</w:t>
            </w:r>
            <w:r>
              <w:rPr>
                <w:rFonts w:cs="B Mitra" w:hint="cs"/>
                <w:sz w:val="28"/>
                <w:szCs w:val="28"/>
                <w:rtl/>
              </w:rPr>
              <w:t xml:space="preserve"> </w:t>
            </w:r>
            <w:r w:rsidR="00A93C30" w:rsidRPr="00A93C30">
              <w:rPr>
                <w:rFonts w:cs="B Mitra" w:hint="cs"/>
                <w:sz w:val="28"/>
                <w:szCs w:val="28"/>
                <w:rtl/>
              </w:rPr>
              <w:t xml:space="preserve">در </w:t>
            </w:r>
            <w:r w:rsidR="00A93C30" w:rsidRPr="000D0C65">
              <w:rPr>
                <w:rFonts w:cs="B Mitra" w:hint="cs"/>
                <w:sz w:val="28"/>
                <w:szCs w:val="28"/>
                <w:rtl/>
              </w:rPr>
              <w:t>صورت عدم تمایل فرد به انجام آزمایش، توضیحات کامل در خصوص اهمیت تشخیص به موقع</w:t>
            </w:r>
            <w:r w:rsidRPr="000D0C65">
              <w:rPr>
                <w:rFonts w:cs="B Mitra" w:hint="cs"/>
                <w:sz w:val="28"/>
                <w:szCs w:val="28"/>
                <w:rtl/>
              </w:rPr>
              <w:t xml:space="preserve"> پیشگیری از ابتلا نوزاد به</w:t>
            </w:r>
            <w:r w:rsidR="00A93C30" w:rsidRPr="000D0C65">
              <w:rPr>
                <w:rFonts w:cs="B Mitra" w:hint="cs"/>
                <w:sz w:val="28"/>
                <w:szCs w:val="28"/>
                <w:rtl/>
              </w:rPr>
              <w:t xml:space="preserve"> </w:t>
            </w:r>
            <w:r w:rsidR="00A93C30" w:rsidRPr="000D0C65">
              <w:rPr>
                <w:rFonts w:cs="B Mitra"/>
                <w:sz w:val="28"/>
                <w:szCs w:val="28"/>
              </w:rPr>
              <w:t>HIV</w:t>
            </w:r>
            <w:r w:rsidR="00A93C30" w:rsidRPr="000D0C65">
              <w:rPr>
                <w:rFonts w:cs="B Mitra" w:hint="cs"/>
                <w:sz w:val="28"/>
                <w:szCs w:val="28"/>
                <w:rtl/>
              </w:rPr>
              <w:t xml:space="preserve"> </w:t>
            </w:r>
            <w:r w:rsidR="00A408CB" w:rsidRPr="000D0C65">
              <w:rPr>
                <w:rFonts w:cs="B Mitra" w:hint="cs"/>
                <w:sz w:val="28"/>
                <w:szCs w:val="28"/>
                <w:rtl/>
              </w:rPr>
              <w:t xml:space="preserve">با تاکید </w:t>
            </w:r>
            <w:r w:rsidR="00A93C30" w:rsidRPr="000D0C65">
              <w:rPr>
                <w:rFonts w:cs="B Mitra" w:hint="cs"/>
                <w:sz w:val="28"/>
                <w:szCs w:val="28"/>
                <w:rtl/>
              </w:rPr>
              <w:t xml:space="preserve">به وی ارائه می گردد و اگر همچنان حاضر به انجام </w:t>
            </w:r>
            <w:r w:rsidR="00425E45" w:rsidRPr="000D0C65">
              <w:rPr>
                <w:rFonts w:cs="B Mitra" w:hint="cs"/>
                <w:sz w:val="28"/>
                <w:szCs w:val="28"/>
                <w:rtl/>
              </w:rPr>
              <w:t xml:space="preserve">آزمایش </w:t>
            </w:r>
            <w:r w:rsidR="00A93C30" w:rsidRPr="000D0C65">
              <w:rPr>
                <w:rFonts w:cs="B Mitra" w:hint="cs"/>
                <w:sz w:val="28"/>
                <w:szCs w:val="28"/>
                <w:rtl/>
              </w:rPr>
              <w:t xml:space="preserve"> نیست با فرم ارجاع به مرکز </w:t>
            </w:r>
            <w:r w:rsidR="00653B2D" w:rsidRPr="000D0C65">
              <w:rPr>
                <w:rFonts w:cs="B Mitra" w:hint="cs"/>
                <w:sz w:val="28"/>
                <w:szCs w:val="28"/>
                <w:rtl/>
              </w:rPr>
              <w:t xml:space="preserve">یا پایگاه </w:t>
            </w:r>
            <w:r w:rsidR="00A93C30" w:rsidRPr="000D0C65">
              <w:rPr>
                <w:rFonts w:cs="B Mitra" w:hint="cs"/>
                <w:sz w:val="28"/>
                <w:szCs w:val="28"/>
                <w:rtl/>
              </w:rPr>
              <w:t xml:space="preserve">مشاوره بیماری های رفتاری در اولین فرصت ارجاع گردد. </w:t>
            </w:r>
          </w:p>
          <w:p w:rsidR="00B73E05" w:rsidRPr="000D0C65" w:rsidRDefault="00B73E05" w:rsidP="000C126F">
            <w:pPr>
              <w:jc w:val="both"/>
              <w:rPr>
                <w:rFonts w:cs="B Mitra"/>
                <w:sz w:val="28"/>
                <w:szCs w:val="28"/>
                <w:rtl/>
              </w:rPr>
            </w:pPr>
            <w:r w:rsidRPr="000D0C65">
              <w:rPr>
                <w:rFonts w:cs="B Mitra" w:hint="cs"/>
                <w:sz w:val="28"/>
                <w:szCs w:val="28"/>
                <w:rtl/>
              </w:rPr>
              <w:t xml:space="preserve">3. اگر زن باردار از آزمایشگاه خصوصی </w:t>
            </w:r>
            <w:r w:rsidR="000C126F" w:rsidRPr="000D0C65">
              <w:rPr>
                <w:rFonts w:cs="B Mitra" w:hint="cs"/>
                <w:sz w:val="28"/>
                <w:szCs w:val="28"/>
                <w:rtl/>
              </w:rPr>
              <w:t>خارج از نظام تشخیصی تحت مدیریت دانشگاه های علوم پزشکی</w:t>
            </w:r>
            <w:r w:rsidR="005F6C49" w:rsidRPr="000D0C65">
              <w:rPr>
                <w:rFonts w:cs="B Mitra" w:hint="cs"/>
                <w:sz w:val="28"/>
                <w:szCs w:val="28"/>
                <w:rtl/>
              </w:rPr>
              <w:t>،</w:t>
            </w:r>
            <w:r w:rsidR="000C126F" w:rsidRPr="000D0C65">
              <w:rPr>
                <w:rFonts w:cs="B Mitra" w:hint="cs"/>
                <w:sz w:val="28"/>
                <w:szCs w:val="28"/>
                <w:rtl/>
              </w:rPr>
              <w:t xml:space="preserve"> </w:t>
            </w:r>
            <w:r w:rsidRPr="000D0C65">
              <w:rPr>
                <w:rFonts w:cs="B Mitra" w:hint="cs"/>
                <w:sz w:val="28"/>
                <w:szCs w:val="28"/>
                <w:rtl/>
              </w:rPr>
              <w:t xml:space="preserve">جواب آزمایش </w:t>
            </w:r>
            <w:r w:rsidRPr="000D0C65">
              <w:rPr>
                <w:rFonts w:cs="B Mitra"/>
                <w:sz w:val="28"/>
                <w:szCs w:val="28"/>
              </w:rPr>
              <w:t>HIV</w:t>
            </w:r>
            <w:r w:rsidRPr="000D0C65">
              <w:rPr>
                <w:rFonts w:cs="B Mitra" w:hint="cs"/>
                <w:sz w:val="28"/>
                <w:szCs w:val="28"/>
                <w:rtl/>
              </w:rPr>
              <w:t xml:space="preserve"> </w:t>
            </w:r>
            <w:r w:rsidR="006F5591" w:rsidRPr="000D0C65">
              <w:rPr>
                <w:rFonts w:cs="B Mitra" w:hint="cs"/>
                <w:sz w:val="28"/>
                <w:szCs w:val="28"/>
                <w:rtl/>
              </w:rPr>
              <w:t xml:space="preserve">صرف نظر از نوع جواب </w:t>
            </w:r>
            <w:r w:rsidRPr="000D0C65">
              <w:rPr>
                <w:rFonts w:cs="B Mitra" w:hint="cs"/>
                <w:sz w:val="28"/>
                <w:szCs w:val="28"/>
                <w:rtl/>
              </w:rPr>
              <w:t>داشت</w:t>
            </w:r>
            <w:r w:rsidR="005F6C49" w:rsidRPr="000D0C65">
              <w:rPr>
                <w:rFonts w:cs="B Mitra" w:hint="cs"/>
                <w:sz w:val="28"/>
                <w:szCs w:val="28"/>
                <w:rtl/>
              </w:rPr>
              <w:t>،</w:t>
            </w:r>
            <w:r w:rsidRPr="000D0C65">
              <w:rPr>
                <w:rFonts w:cs="B Mitra" w:hint="cs"/>
                <w:sz w:val="28"/>
                <w:szCs w:val="28"/>
                <w:rtl/>
              </w:rPr>
              <w:t xml:space="preserve"> مجددا برای وی تست تشخیص سریع </w:t>
            </w:r>
            <w:r w:rsidR="00107B83" w:rsidRPr="000D0C65">
              <w:rPr>
                <w:rFonts w:cs="B Mitra"/>
                <w:sz w:val="28"/>
                <w:szCs w:val="28"/>
              </w:rPr>
              <w:t>HIV</w:t>
            </w:r>
            <w:r w:rsidR="00107B83" w:rsidRPr="000D0C65">
              <w:rPr>
                <w:rFonts w:cs="B Mitra" w:hint="cs"/>
                <w:sz w:val="28"/>
                <w:szCs w:val="28"/>
                <w:rtl/>
              </w:rPr>
              <w:t xml:space="preserve"> </w:t>
            </w:r>
            <w:r w:rsidRPr="000D0C65">
              <w:rPr>
                <w:rFonts w:cs="B Mitra" w:hint="cs"/>
                <w:sz w:val="28"/>
                <w:szCs w:val="28"/>
                <w:rtl/>
              </w:rPr>
              <w:t>انجام شود</w:t>
            </w:r>
            <w:r w:rsidR="000C126F" w:rsidRPr="000D0C65">
              <w:rPr>
                <w:rFonts w:cs="B Mitra" w:hint="cs"/>
                <w:sz w:val="28"/>
                <w:szCs w:val="28"/>
                <w:rtl/>
              </w:rPr>
              <w:t>.</w:t>
            </w:r>
          </w:p>
          <w:p w:rsidR="00A93C30" w:rsidRPr="000D0C65" w:rsidRDefault="00B73E05" w:rsidP="00530318">
            <w:pPr>
              <w:jc w:val="both"/>
              <w:rPr>
                <w:rFonts w:cs="B Mitra"/>
                <w:sz w:val="28"/>
                <w:szCs w:val="28"/>
                <w:rtl/>
              </w:rPr>
            </w:pPr>
            <w:r w:rsidRPr="000D0C65">
              <w:rPr>
                <w:rFonts w:cs="B Mitra" w:hint="cs"/>
                <w:sz w:val="28"/>
                <w:szCs w:val="28"/>
                <w:rtl/>
              </w:rPr>
              <w:t>4</w:t>
            </w:r>
            <w:r w:rsidR="00A93C30" w:rsidRPr="000D0C65">
              <w:rPr>
                <w:rFonts w:cs="B Mitra" w:hint="cs"/>
                <w:sz w:val="28"/>
                <w:szCs w:val="28"/>
                <w:rtl/>
              </w:rPr>
              <w:t xml:space="preserve">. تست تشخیص سریع </w:t>
            </w:r>
            <w:r w:rsidR="00A93C30" w:rsidRPr="000D0C65">
              <w:rPr>
                <w:rFonts w:cs="B Mitra"/>
                <w:sz w:val="28"/>
                <w:szCs w:val="28"/>
              </w:rPr>
              <w:t>HIV</w:t>
            </w:r>
            <w:r w:rsidR="00A93C30" w:rsidRPr="000D0C65">
              <w:rPr>
                <w:rFonts w:cs="B Mitra" w:hint="cs"/>
                <w:sz w:val="28"/>
                <w:szCs w:val="28"/>
                <w:rtl/>
              </w:rPr>
              <w:t xml:space="preserve"> </w:t>
            </w:r>
            <w:r w:rsidR="00530318" w:rsidRPr="000D0C65">
              <w:rPr>
                <w:rFonts w:cs="B Mitra" w:hint="cs"/>
                <w:sz w:val="28"/>
                <w:szCs w:val="28"/>
                <w:rtl/>
              </w:rPr>
              <w:t xml:space="preserve">و مشاوره پس از آزمون </w:t>
            </w:r>
            <w:r w:rsidR="00A93C30" w:rsidRPr="000D0C65">
              <w:rPr>
                <w:rFonts w:cs="B Mitra" w:hint="cs"/>
                <w:sz w:val="28"/>
                <w:szCs w:val="28"/>
                <w:rtl/>
              </w:rPr>
              <w:t xml:space="preserve">توسط کاردان یا کارشناس مبارزه با بیماری ها جهت مراجع انجام می گردد و بدین صورت اقدام می گردد : </w:t>
            </w:r>
          </w:p>
          <w:p w:rsidR="00557E0D" w:rsidRPr="000D0C65" w:rsidRDefault="00557E0D" w:rsidP="009E6DF3">
            <w:pPr>
              <w:pStyle w:val="ListParagraph"/>
              <w:numPr>
                <w:ilvl w:val="0"/>
                <w:numId w:val="123"/>
              </w:numPr>
              <w:jc w:val="both"/>
              <w:rPr>
                <w:rFonts w:cs="B Mitra"/>
                <w:sz w:val="28"/>
                <w:szCs w:val="28"/>
                <w:rtl/>
              </w:rPr>
            </w:pPr>
            <w:r w:rsidRPr="000D0C65">
              <w:rPr>
                <w:rFonts w:cs="B Mitra" w:hint="cs"/>
                <w:sz w:val="28"/>
                <w:szCs w:val="28"/>
                <w:rtl/>
              </w:rPr>
              <w:t xml:space="preserve">در صورت </w:t>
            </w:r>
            <w:r w:rsidRPr="000D0C65">
              <w:rPr>
                <w:rFonts w:cs="B Mitra"/>
                <w:sz w:val="28"/>
                <w:szCs w:val="28"/>
              </w:rPr>
              <w:t>Reactive</w:t>
            </w:r>
            <w:r w:rsidRPr="000D0C65">
              <w:rPr>
                <w:rFonts w:cs="B Mitra" w:hint="cs"/>
                <w:sz w:val="28"/>
                <w:szCs w:val="28"/>
                <w:rtl/>
              </w:rPr>
              <w:t xml:space="preserve"> بودن تست</w:t>
            </w:r>
            <w:r w:rsidR="006F5591" w:rsidRPr="000D0C65">
              <w:rPr>
                <w:rFonts w:cs="B Mitra" w:hint="cs"/>
                <w:sz w:val="28"/>
                <w:szCs w:val="28"/>
                <w:rtl/>
              </w:rPr>
              <w:t xml:space="preserve"> تست ضمن تایید نتیجه تست توسط پزشک مرکز</w:t>
            </w:r>
            <w:r w:rsidR="00BF0533" w:rsidRPr="000D0C65">
              <w:rPr>
                <w:rFonts w:asciiTheme="minorBidi" w:hAnsiTheme="minorBidi" w:hint="cs"/>
                <w:sz w:val="28"/>
                <w:szCs w:val="28"/>
                <w:rtl/>
              </w:rPr>
              <w:t>:</w:t>
            </w:r>
            <w:r w:rsidRPr="000D0C65">
              <w:rPr>
                <w:rFonts w:cs="B Mitra" w:hint="cs"/>
                <w:sz w:val="28"/>
                <w:szCs w:val="28"/>
                <w:rtl/>
              </w:rPr>
              <w:t xml:space="preserve"> ارجاع </w:t>
            </w:r>
            <w:r w:rsidR="00B642C2" w:rsidRPr="000D0C65">
              <w:rPr>
                <w:rFonts w:cs="B Mitra" w:hint="cs"/>
                <w:sz w:val="28"/>
                <w:szCs w:val="28"/>
                <w:rtl/>
              </w:rPr>
              <w:t>در اولین فرصت</w:t>
            </w:r>
            <w:r w:rsidRPr="000D0C65">
              <w:rPr>
                <w:rFonts w:cs="B Mitra" w:hint="cs"/>
                <w:sz w:val="28"/>
                <w:szCs w:val="28"/>
                <w:rtl/>
              </w:rPr>
              <w:t xml:space="preserve"> مراجع به مرکز یا پایگاه مشاوره بیماری</w:t>
            </w:r>
            <w:r w:rsidR="00CD258C" w:rsidRPr="000D0C65">
              <w:rPr>
                <w:rFonts w:cs="B Mitra" w:hint="cs"/>
                <w:sz w:val="28"/>
                <w:szCs w:val="28"/>
                <w:rtl/>
              </w:rPr>
              <w:t xml:space="preserve"> </w:t>
            </w:r>
            <w:r w:rsidRPr="000D0C65">
              <w:rPr>
                <w:rFonts w:cs="B Mitra" w:hint="cs"/>
                <w:sz w:val="28"/>
                <w:szCs w:val="28"/>
                <w:rtl/>
              </w:rPr>
              <w:t xml:space="preserve">های رفتاری با </w:t>
            </w:r>
            <w:r w:rsidR="00C75744" w:rsidRPr="000D0C65">
              <w:rPr>
                <w:rFonts w:cs="B Mitra" w:hint="cs"/>
                <w:sz w:val="28"/>
                <w:szCs w:val="28"/>
                <w:rtl/>
              </w:rPr>
              <w:t>فرم ارجاع</w:t>
            </w:r>
            <w:r w:rsidRPr="000D0C65">
              <w:rPr>
                <w:rFonts w:cs="B Mitra" w:hint="cs"/>
                <w:sz w:val="28"/>
                <w:szCs w:val="28"/>
                <w:rtl/>
              </w:rPr>
              <w:t xml:space="preserve"> </w:t>
            </w:r>
          </w:p>
          <w:p w:rsidR="00557E0D" w:rsidRPr="00D067E1" w:rsidRDefault="00557E0D" w:rsidP="009E6DF3">
            <w:pPr>
              <w:pStyle w:val="ListParagraph"/>
              <w:numPr>
                <w:ilvl w:val="0"/>
                <w:numId w:val="123"/>
              </w:numPr>
              <w:jc w:val="both"/>
              <w:rPr>
                <w:rFonts w:cs="B Mitra"/>
                <w:color w:val="00B0F0"/>
                <w:sz w:val="28"/>
                <w:szCs w:val="28"/>
                <w:rtl/>
              </w:rPr>
            </w:pPr>
            <w:r w:rsidRPr="000D0C65">
              <w:rPr>
                <w:rFonts w:cs="B Mitra" w:hint="cs"/>
                <w:sz w:val="28"/>
                <w:szCs w:val="28"/>
                <w:rtl/>
              </w:rPr>
              <w:t xml:space="preserve">درصورت </w:t>
            </w:r>
            <w:r w:rsidRPr="000D0C65">
              <w:rPr>
                <w:rFonts w:cs="B Mitra"/>
                <w:sz w:val="28"/>
                <w:szCs w:val="28"/>
              </w:rPr>
              <w:t>Non reactive</w:t>
            </w:r>
            <w:r w:rsidRPr="000D0C65">
              <w:rPr>
                <w:rFonts w:cs="B Mitra" w:hint="cs"/>
                <w:sz w:val="28"/>
                <w:szCs w:val="28"/>
                <w:rtl/>
              </w:rPr>
              <w:t xml:space="preserve"> بودن تست</w:t>
            </w:r>
            <w:r w:rsidR="00761865" w:rsidRPr="000D0C65">
              <w:rPr>
                <w:rFonts w:cs="B Mitra" w:hint="cs"/>
                <w:sz w:val="28"/>
                <w:szCs w:val="28"/>
                <w:rtl/>
              </w:rPr>
              <w:t>:</w:t>
            </w:r>
            <w:r w:rsidR="00653B2D" w:rsidRPr="000D0C65">
              <w:rPr>
                <w:rFonts w:cs="B Mitra" w:hint="cs"/>
                <w:sz w:val="28"/>
                <w:szCs w:val="28"/>
                <w:rtl/>
              </w:rPr>
              <w:t xml:space="preserve"> تکرار آزمایش</w:t>
            </w:r>
            <w:r w:rsidR="000C126F" w:rsidRPr="000D0C65">
              <w:rPr>
                <w:rFonts w:cs="B Mitra" w:hint="cs"/>
                <w:sz w:val="28"/>
                <w:szCs w:val="28"/>
                <w:rtl/>
              </w:rPr>
              <w:t xml:space="preserve"> هر </w:t>
            </w:r>
            <w:r w:rsidR="00C83992" w:rsidRPr="000D0C65">
              <w:rPr>
                <w:rFonts w:cs="B Mitra" w:hint="cs"/>
                <w:sz w:val="28"/>
                <w:szCs w:val="28"/>
                <w:rtl/>
              </w:rPr>
              <w:t>3</w:t>
            </w:r>
            <w:r w:rsidR="000C126F" w:rsidRPr="000D0C65">
              <w:rPr>
                <w:rFonts w:cs="B Mitra" w:hint="cs"/>
                <w:sz w:val="28"/>
                <w:szCs w:val="28"/>
                <w:rtl/>
              </w:rPr>
              <w:t xml:space="preserve"> ماه به</w:t>
            </w:r>
            <w:r w:rsidR="000C126F" w:rsidRPr="00D067E1">
              <w:rPr>
                <w:rFonts w:cs="B Mitra" w:hint="cs"/>
                <w:sz w:val="28"/>
                <w:szCs w:val="28"/>
                <w:rtl/>
              </w:rPr>
              <w:t xml:space="preserve"> صورتی که فرد حتما در </w:t>
            </w:r>
            <w:r w:rsidR="00C860F6" w:rsidRPr="00D067E1">
              <w:rPr>
                <w:rFonts w:cs="B Mitra" w:hint="cs"/>
                <w:sz w:val="28"/>
                <w:szCs w:val="28"/>
                <w:rtl/>
              </w:rPr>
              <w:t xml:space="preserve"> 3</w:t>
            </w:r>
            <w:r w:rsidR="000C126F" w:rsidRPr="00D067E1">
              <w:rPr>
                <w:rFonts w:cs="B Mitra" w:hint="cs"/>
                <w:sz w:val="28"/>
                <w:szCs w:val="28"/>
                <w:rtl/>
              </w:rPr>
              <w:t>2</w:t>
            </w:r>
            <w:r w:rsidR="00C860F6" w:rsidRPr="00D067E1">
              <w:rPr>
                <w:rFonts w:cs="B Mitra" w:hint="cs"/>
                <w:sz w:val="28"/>
                <w:szCs w:val="28"/>
                <w:rtl/>
              </w:rPr>
              <w:t xml:space="preserve"> </w:t>
            </w:r>
            <w:r w:rsidR="001A741C" w:rsidRPr="00D067E1">
              <w:rPr>
                <w:rFonts w:cs="B Mitra" w:hint="cs"/>
                <w:sz w:val="28"/>
                <w:szCs w:val="28"/>
                <w:rtl/>
              </w:rPr>
              <w:t xml:space="preserve">هفته </w:t>
            </w:r>
            <w:r w:rsidR="00C860F6" w:rsidRPr="00D067E1">
              <w:rPr>
                <w:rFonts w:cs="B Mitra" w:hint="cs"/>
                <w:sz w:val="28"/>
                <w:szCs w:val="28"/>
                <w:rtl/>
              </w:rPr>
              <w:t xml:space="preserve">حاملگی </w:t>
            </w:r>
            <w:r w:rsidR="000C126F" w:rsidRPr="00D067E1">
              <w:rPr>
                <w:rFonts w:cs="B Mitra" w:hint="cs"/>
                <w:sz w:val="28"/>
                <w:szCs w:val="28"/>
                <w:rtl/>
              </w:rPr>
              <w:t xml:space="preserve">هم آزمایش </w:t>
            </w:r>
            <w:r w:rsidR="000C126F" w:rsidRPr="00D067E1">
              <w:rPr>
                <w:rFonts w:cs="B Mitra"/>
                <w:sz w:val="28"/>
                <w:szCs w:val="28"/>
              </w:rPr>
              <w:t xml:space="preserve">HIV </w:t>
            </w:r>
            <w:r w:rsidR="000C126F" w:rsidRPr="00D067E1">
              <w:rPr>
                <w:rFonts w:cs="B Mitra" w:hint="cs"/>
                <w:sz w:val="28"/>
                <w:szCs w:val="28"/>
                <w:rtl/>
              </w:rPr>
              <w:t xml:space="preserve"> انجام داده باشد. (</w:t>
            </w:r>
            <w:r w:rsidR="003F3BE3" w:rsidRPr="00D067E1">
              <w:rPr>
                <w:rFonts w:cs="B Mitra" w:hint="cs"/>
                <w:sz w:val="28"/>
                <w:szCs w:val="28"/>
                <w:rtl/>
              </w:rPr>
              <w:t>بنابراین ممکن است برخی از مادران در طول بارداری سه بار آزمایش شوند</w:t>
            </w:r>
            <w:r w:rsidR="00243EE4" w:rsidRPr="00D067E1">
              <w:rPr>
                <w:rFonts w:cs="B Mitra" w:hint="cs"/>
                <w:sz w:val="28"/>
                <w:szCs w:val="28"/>
                <w:rtl/>
              </w:rPr>
              <w:t>.</w:t>
            </w:r>
            <w:r w:rsidR="003F3BE3" w:rsidRPr="00D067E1">
              <w:rPr>
                <w:rFonts w:cs="B Mitra" w:hint="cs"/>
                <w:sz w:val="28"/>
                <w:szCs w:val="28"/>
                <w:rtl/>
              </w:rPr>
              <w:t>)</w:t>
            </w:r>
            <w:r w:rsidR="003F3BE3" w:rsidRPr="00D067E1">
              <w:rPr>
                <w:rFonts w:cs="B Mitra" w:hint="cs"/>
                <w:color w:val="00B0F0"/>
                <w:sz w:val="28"/>
                <w:szCs w:val="28"/>
                <w:rtl/>
              </w:rPr>
              <w:t xml:space="preserve"> </w:t>
            </w:r>
          </w:p>
          <w:p w:rsidR="00BF0533" w:rsidRPr="000D0C65" w:rsidRDefault="00B73E05" w:rsidP="00425E45">
            <w:pPr>
              <w:jc w:val="both"/>
              <w:rPr>
                <w:sz w:val="24"/>
                <w:szCs w:val="24"/>
                <w:rtl/>
              </w:rPr>
            </w:pPr>
            <w:r>
              <w:rPr>
                <w:rFonts w:cs="B Mitra" w:hint="cs"/>
                <w:sz w:val="28"/>
                <w:szCs w:val="28"/>
                <w:rtl/>
              </w:rPr>
              <w:t>5</w:t>
            </w:r>
            <w:r w:rsidR="00BF0533">
              <w:rPr>
                <w:rFonts w:cs="B Mitra" w:hint="cs"/>
                <w:sz w:val="28"/>
                <w:szCs w:val="28"/>
                <w:rtl/>
              </w:rPr>
              <w:t>.</w:t>
            </w:r>
            <w:r w:rsidR="00BF0533" w:rsidRPr="00FE03E1">
              <w:rPr>
                <w:rFonts w:cs="B Mitra" w:hint="cs"/>
                <w:sz w:val="28"/>
                <w:szCs w:val="28"/>
                <w:rtl/>
              </w:rPr>
              <w:t xml:space="preserve"> </w:t>
            </w:r>
            <w:r w:rsidR="00AC17D2">
              <w:rPr>
                <w:rFonts w:cs="B Mitra" w:hint="cs"/>
                <w:sz w:val="28"/>
                <w:szCs w:val="28"/>
                <w:rtl/>
              </w:rPr>
              <w:t xml:space="preserve">به منظور اقدامات لازم جهت پیشگیری از انتقال مادر به کودک </w:t>
            </w:r>
            <w:r w:rsidR="00BF0533" w:rsidRPr="00FE03E1">
              <w:rPr>
                <w:rFonts w:cs="B Mitra" w:hint="cs"/>
                <w:sz w:val="28"/>
                <w:szCs w:val="28"/>
                <w:rtl/>
              </w:rPr>
              <w:t xml:space="preserve">گزارش </w:t>
            </w:r>
            <w:r w:rsidR="00625CFF" w:rsidRPr="00C860F6">
              <w:rPr>
                <w:rFonts w:cs="B Mitra" w:hint="cs"/>
                <w:sz w:val="28"/>
                <w:szCs w:val="28"/>
                <w:rtl/>
              </w:rPr>
              <w:t>تلفنی</w:t>
            </w:r>
            <w:r w:rsidR="00625CFF" w:rsidRPr="00C860F6">
              <w:rPr>
                <w:rFonts w:cs="B Mitra"/>
                <w:sz w:val="28"/>
                <w:szCs w:val="28"/>
                <w:rtl/>
              </w:rPr>
              <w:t xml:space="preserve"> </w:t>
            </w:r>
            <w:r w:rsidR="00625CFF" w:rsidRPr="00C860F6">
              <w:rPr>
                <w:rFonts w:cs="B Mitra" w:hint="cs"/>
                <w:sz w:val="28"/>
                <w:szCs w:val="28"/>
                <w:rtl/>
              </w:rPr>
              <w:t>محرمانه</w:t>
            </w:r>
            <w:r w:rsidR="00625CFF" w:rsidRPr="00C860F6">
              <w:rPr>
                <w:rFonts w:cs="B Mitra"/>
                <w:sz w:val="28"/>
                <w:szCs w:val="28"/>
                <w:rtl/>
              </w:rPr>
              <w:t xml:space="preserve"> </w:t>
            </w:r>
            <w:r w:rsidR="004B1B65" w:rsidRPr="00C860F6">
              <w:rPr>
                <w:rFonts w:cs="B Mitra" w:hint="cs"/>
                <w:sz w:val="28"/>
                <w:szCs w:val="28"/>
                <w:rtl/>
              </w:rPr>
              <w:t>و</w:t>
            </w:r>
            <w:r w:rsidR="00BF0533">
              <w:rPr>
                <w:rFonts w:cs="B Mitra" w:hint="cs"/>
                <w:sz w:val="28"/>
                <w:szCs w:val="28"/>
                <w:rtl/>
              </w:rPr>
              <w:t xml:space="preserve"> </w:t>
            </w:r>
            <w:r w:rsidR="00153612">
              <w:rPr>
                <w:rFonts w:cs="B Mitra" w:hint="cs"/>
                <w:sz w:val="28"/>
                <w:szCs w:val="28"/>
                <w:rtl/>
              </w:rPr>
              <w:t xml:space="preserve">در اولین فرصت </w:t>
            </w:r>
            <w:r w:rsidR="00D067E1">
              <w:rPr>
                <w:rFonts w:cs="B Mitra" w:hint="cs"/>
                <w:sz w:val="28"/>
                <w:szCs w:val="28"/>
                <w:rtl/>
              </w:rPr>
              <w:t xml:space="preserve">گزارش کتبی </w:t>
            </w:r>
            <w:r w:rsidR="00BF0533" w:rsidRPr="000D0C65">
              <w:rPr>
                <w:rFonts w:cs="B Mitra" w:hint="cs"/>
                <w:sz w:val="28"/>
                <w:szCs w:val="28"/>
                <w:rtl/>
              </w:rPr>
              <w:t xml:space="preserve">مشخصات (نام، آدرس و تلفن) موارد </w:t>
            </w:r>
            <w:r w:rsidR="00BF0533" w:rsidRPr="000D0C65">
              <w:rPr>
                <w:rFonts w:cs="B Mitra"/>
                <w:sz w:val="28"/>
                <w:szCs w:val="28"/>
              </w:rPr>
              <w:t>Reactive</w:t>
            </w:r>
            <w:r w:rsidR="00BF0533" w:rsidRPr="000D0C65">
              <w:rPr>
                <w:rFonts w:cs="B Mitra" w:hint="cs"/>
                <w:sz w:val="28"/>
                <w:szCs w:val="28"/>
                <w:rtl/>
              </w:rPr>
              <w:t xml:space="preserve"> به واحد مبارزه با بیماری های شهرستان توسط کاردان یا کارشناس مبارزه با </w:t>
            </w:r>
            <w:r w:rsidR="00485E23" w:rsidRPr="000D0C65">
              <w:rPr>
                <w:rFonts w:cs="B Mitra" w:hint="cs"/>
                <w:sz w:val="28"/>
                <w:szCs w:val="28"/>
                <w:rtl/>
              </w:rPr>
              <w:t>بیماری ها</w:t>
            </w:r>
            <w:r w:rsidR="00A93C30" w:rsidRPr="000D0C65">
              <w:rPr>
                <w:rFonts w:cs="B Mitra" w:hint="cs"/>
                <w:sz w:val="28"/>
                <w:szCs w:val="28"/>
                <w:rtl/>
              </w:rPr>
              <w:t xml:space="preserve"> انجام یابد.</w:t>
            </w:r>
            <w:r w:rsidR="00BF0533" w:rsidRPr="000D0C65">
              <w:rPr>
                <w:rFonts w:hint="cs"/>
                <w:sz w:val="24"/>
                <w:szCs w:val="24"/>
                <w:rtl/>
              </w:rPr>
              <w:t xml:space="preserve"> </w:t>
            </w:r>
          </w:p>
          <w:p w:rsidR="00BF0533" w:rsidRPr="000D0C65" w:rsidRDefault="00A93C30" w:rsidP="00D067E1">
            <w:pPr>
              <w:jc w:val="both"/>
              <w:rPr>
                <w:rFonts w:cs="B Mitra"/>
                <w:sz w:val="28"/>
                <w:szCs w:val="28"/>
                <w:rtl/>
              </w:rPr>
            </w:pPr>
            <w:r w:rsidRPr="000D0C65">
              <w:rPr>
                <w:rFonts w:cs="B Mitra" w:hint="cs"/>
                <w:sz w:val="28"/>
                <w:szCs w:val="28"/>
                <w:rtl/>
              </w:rPr>
              <w:t>6</w:t>
            </w:r>
            <w:r w:rsidR="00BF0533" w:rsidRPr="000D0C65">
              <w:rPr>
                <w:rFonts w:cs="B Mitra" w:hint="cs"/>
                <w:sz w:val="28"/>
                <w:szCs w:val="28"/>
                <w:rtl/>
              </w:rPr>
              <w:t xml:space="preserve">. گزارش </w:t>
            </w:r>
            <w:r w:rsidR="005F6C49" w:rsidRPr="000D0C65">
              <w:rPr>
                <w:rFonts w:cs="B Mitra" w:hint="cs"/>
                <w:sz w:val="28"/>
                <w:szCs w:val="28"/>
                <w:rtl/>
              </w:rPr>
              <w:t xml:space="preserve">تلفنی </w:t>
            </w:r>
            <w:r w:rsidR="00BF0533" w:rsidRPr="000D0C65">
              <w:rPr>
                <w:rFonts w:cs="B Mitra" w:hint="cs"/>
                <w:sz w:val="28"/>
                <w:szCs w:val="28"/>
                <w:rtl/>
              </w:rPr>
              <w:t xml:space="preserve">موارد </w:t>
            </w:r>
            <w:r w:rsidR="00BF0533" w:rsidRPr="000D0C65">
              <w:rPr>
                <w:rFonts w:cs="B Mitra"/>
                <w:sz w:val="28"/>
                <w:szCs w:val="28"/>
              </w:rPr>
              <w:t>Reactive</w:t>
            </w:r>
            <w:r w:rsidR="00BF0533" w:rsidRPr="000D0C65">
              <w:rPr>
                <w:rFonts w:cs="B Mitra" w:hint="cs"/>
                <w:sz w:val="28"/>
                <w:szCs w:val="28"/>
                <w:rtl/>
              </w:rPr>
              <w:t xml:space="preserve"> به مرکز </w:t>
            </w:r>
            <w:r w:rsidR="00AC17D2" w:rsidRPr="000D0C65">
              <w:rPr>
                <w:rFonts w:cs="B Mitra" w:hint="cs"/>
                <w:sz w:val="28"/>
                <w:szCs w:val="28"/>
                <w:rtl/>
              </w:rPr>
              <w:t xml:space="preserve">یا پایگاه </w:t>
            </w:r>
            <w:r w:rsidR="00BF0533" w:rsidRPr="000D0C65">
              <w:rPr>
                <w:rFonts w:cs="B Mitra" w:hint="cs"/>
                <w:sz w:val="28"/>
                <w:szCs w:val="28"/>
                <w:rtl/>
              </w:rPr>
              <w:t xml:space="preserve">مشاوره </w:t>
            </w:r>
            <w:r w:rsidR="00485E23" w:rsidRPr="000D0C65">
              <w:rPr>
                <w:rFonts w:cs="B Mitra" w:hint="cs"/>
                <w:sz w:val="28"/>
                <w:szCs w:val="28"/>
                <w:rtl/>
              </w:rPr>
              <w:t>بیماری ها</w:t>
            </w:r>
            <w:r w:rsidR="00BF0533" w:rsidRPr="000D0C65">
              <w:rPr>
                <w:rFonts w:cs="B Mitra" w:hint="cs"/>
                <w:sz w:val="28"/>
                <w:szCs w:val="28"/>
                <w:rtl/>
              </w:rPr>
              <w:t>ی رفتاری توسط واحد مبارزه با بیماری های شهرستان</w:t>
            </w:r>
            <w:r w:rsidRPr="000D0C65">
              <w:rPr>
                <w:rFonts w:cs="B Mitra" w:hint="cs"/>
                <w:sz w:val="28"/>
                <w:szCs w:val="28"/>
                <w:rtl/>
              </w:rPr>
              <w:t xml:space="preserve"> </w:t>
            </w:r>
            <w:r w:rsidR="00D067E1" w:rsidRPr="000D0C65">
              <w:rPr>
                <w:rFonts w:cs="B Mitra" w:hint="cs"/>
                <w:sz w:val="28"/>
                <w:szCs w:val="28"/>
                <w:rtl/>
              </w:rPr>
              <w:t>ارائه گردد</w:t>
            </w:r>
            <w:r w:rsidRPr="000D0C65">
              <w:rPr>
                <w:rFonts w:cs="B Mitra" w:hint="cs"/>
                <w:sz w:val="28"/>
                <w:szCs w:val="28"/>
                <w:rtl/>
              </w:rPr>
              <w:t>.</w:t>
            </w:r>
          </w:p>
          <w:p w:rsidR="00BF0533" w:rsidRPr="000D0C65" w:rsidRDefault="00A93C30" w:rsidP="00151249">
            <w:pPr>
              <w:jc w:val="both"/>
              <w:rPr>
                <w:rFonts w:cs="B Mitra"/>
                <w:sz w:val="28"/>
                <w:szCs w:val="28"/>
              </w:rPr>
            </w:pPr>
            <w:r w:rsidRPr="000D0C65">
              <w:rPr>
                <w:rFonts w:cs="B Mitra" w:hint="cs"/>
                <w:sz w:val="28"/>
                <w:szCs w:val="28"/>
                <w:rtl/>
              </w:rPr>
              <w:t>7</w:t>
            </w:r>
            <w:r w:rsidR="00BF0533" w:rsidRPr="000D0C65">
              <w:rPr>
                <w:rFonts w:cs="B Mitra" w:hint="cs"/>
                <w:sz w:val="28"/>
                <w:szCs w:val="28"/>
                <w:rtl/>
              </w:rPr>
              <w:t xml:space="preserve">. </w:t>
            </w:r>
            <w:r w:rsidR="00151249" w:rsidRPr="000D0C65">
              <w:rPr>
                <w:rFonts w:cs="B Mitra" w:hint="cs"/>
                <w:sz w:val="28"/>
                <w:szCs w:val="28"/>
                <w:rtl/>
              </w:rPr>
              <w:t>در</w:t>
            </w:r>
            <w:r w:rsidR="00151249" w:rsidRPr="000D0C65">
              <w:rPr>
                <w:rFonts w:cs="B Mitra"/>
                <w:sz w:val="28"/>
                <w:szCs w:val="28"/>
                <w:rtl/>
              </w:rPr>
              <w:t xml:space="preserve"> </w:t>
            </w:r>
            <w:r w:rsidR="00151249" w:rsidRPr="000D0C65">
              <w:rPr>
                <w:rFonts w:cs="B Mitra" w:hint="cs"/>
                <w:sz w:val="28"/>
                <w:szCs w:val="28"/>
                <w:rtl/>
              </w:rPr>
              <w:t>صورت</w:t>
            </w:r>
            <w:r w:rsidR="00151249" w:rsidRPr="000D0C65">
              <w:rPr>
                <w:rFonts w:cs="B Mitra"/>
                <w:sz w:val="28"/>
                <w:szCs w:val="28"/>
                <w:rtl/>
              </w:rPr>
              <w:t xml:space="preserve"> </w:t>
            </w:r>
            <w:r w:rsidR="00151249" w:rsidRPr="000D0C65">
              <w:rPr>
                <w:rFonts w:cs="B Mitra" w:hint="cs"/>
                <w:sz w:val="28"/>
                <w:szCs w:val="28"/>
                <w:rtl/>
              </w:rPr>
              <w:t>عدم</w:t>
            </w:r>
            <w:r w:rsidR="00151249" w:rsidRPr="000D0C65">
              <w:rPr>
                <w:rFonts w:cs="B Mitra"/>
                <w:sz w:val="28"/>
                <w:szCs w:val="28"/>
                <w:rtl/>
              </w:rPr>
              <w:t xml:space="preserve"> </w:t>
            </w:r>
            <w:r w:rsidR="00151249" w:rsidRPr="000D0C65">
              <w:rPr>
                <w:rFonts w:cs="B Mitra" w:hint="cs"/>
                <w:sz w:val="28"/>
                <w:szCs w:val="28"/>
                <w:rtl/>
              </w:rPr>
              <w:t>مراجعه</w:t>
            </w:r>
            <w:r w:rsidR="00151249" w:rsidRPr="000D0C65">
              <w:rPr>
                <w:rFonts w:cs="B Mitra"/>
                <w:sz w:val="28"/>
                <w:szCs w:val="28"/>
                <w:rtl/>
              </w:rPr>
              <w:t xml:space="preserve"> </w:t>
            </w:r>
            <w:r w:rsidR="00151249" w:rsidRPr="000D0C65">
              <w:rPr>
                <w:rFonts w:cs="B Mitra" w:hint="cs"/>
                <w:sz w:val="28"/>
                <w:szCs w:val="28"/>
                <w:rtl/>
              </w:rPr>
              <w:t>فرد</w:t>
            </w:r>
            <w:r w:rsidR="00151249" w:rsidRPr="000D0C65">
              <w:rPr>
                <w:rFonts w:cs="B Mitra"/>
                <w:sz w:val="28"/>
                <w:szCs w:val="28"/>
                <w:rtl/>
              </w:rPr>
              <w:t xml:space="preserve"> </w:t>
            </w:r>
            <w:r w:rsidR="00151249" w:rsidRPr="000D0C65">
              <w:rPr>
                <w:rFonts w:cs="B Mitra" w:hint="cs"/>
                <w:sz w:val="28"/>
                <w:szCs w:val="28"/>
                <w:rtl/>
              </w:rPr>
              <w:t>در</w:t>
            </w:r>
            <w:r w:rsidR="00151249" w:rsidRPr="000D0C65">
              <w:rPr>
                <w:rFonts w:cs="B Mitra"/>
                <w:sz w:val="28"/>
                <w:szCs w:val="28"/>
                <w:rtl/>
              </w:rPr>
              <w:t xml:space="preserve"> </w:t>
            </w:r>
            <w:r w:rsidR="00151249" w:rsidRPr="000D0C65">
              <w:rPr>
                <w:rFonts w:cs="B Mitra" w:hint="cs"/>
                <w:sz w:val="28"/>
                <w:szCs w:val="28"/>
                <w:rtl/>
              </w:rPr>
              <w:t>مدت</w:t>
            </w:r>
            <w:r w:rsidR="00151249" w:rsidRPr="000D0C65">
              <w:rPr>
                <w:rFonts w:cs="B Mitra"/>
                <w:sz w:val="28"/>
                <w:szCs w:val="28"/>
                <w:rtl/>
              </w:rPr>
              <w:t xml:space="preserve"> </w:t>
            </w:r>
            <w:r w:rsidR="00151249" w:rsidRPr="000D0C65">
              <w:rPr>
                <w:rFonts w:cs="B Mitra" w:hint="cs"/>
                <w:sz w:val="28"/>
                <w:szCs w:val="28"/>
                <w:rtl/>
              </w:rPr>
              <w:t>یک</w:t>
            </w:r>
            <w:r w:rsidR="00151249" w:rsidRPr="000D0C65">
              <w:rPr>
                <w:rFonts w:cs="B Mitra"/>
                <w:sz w:val="28"/>
                <w:szCs w:val="28"/>
                <w:rtl/>
              </w:rPr>
              <w:t xml:space="preserve"> </w:t>
            </w:r>
            <w:r w:rsidR="00151249" w:rsidRPr="000D0C65">
              <w:rPr>
                <w:rFonts w:cs="B Mitra" w:hint="cs"/>
                <w:sz w:val="28"/>
                <w:szCs w:val="28"/>
                <w:rtl/>
              </w:rPr>
              <w:t>هفته</w:t>
            </w:r>
            <w:r w:rsidR="00151249" w:rsidRPr="000D0C65">
              <w:rPr>
                <w:rFonts w:cs="B Mitra"/>
                <w:sz w:val="28"/>
                <w:szCs w:val="28"/>
                <w:rtl/>
              </w:rPr>
              <w:t xml:space="preserve"> </w:t>
            </w:r>
            <w:r w:rsidR="00151249" w:rsidRPr="000D0C65">
              <w:rPr>
                <w:rFonts w:cs="B Mitra" w:hint="cs"/>
                <w:sz w:val="28"/>
                <w:szCs w:val="28"/>
                <w:rtl/>
              </w:rPr>
              <w:t>به</w:t>
            </w:r>
            <w:r w:rsidR="00151249" w:rsidRPr="000D0C65">
              <w:rPr>
                <w:rFonts w:cs="B Mitra"/>
                <w:sz w:val="28"/>
                <w:szCs w:val="28"/>
                <w:rtl/>
              </w:rPr>
              <w:t xml:space="preserve"> </w:t>
            </w:r>
            <w:r w:rsidR="00151249" w:rsidRPr="000D0C65">
              <w:rPr>
                <w:rFonts w:cs="B Mitra" w:hint="cs"/>
                <w:sz w:val="28"/>
                <w:szCs w:val="28"/>
                <w:rtl/>
              </w:rPr>
              <w:t>مرکز</w:t>
            </w:r>
            <w:r w:rsidR="00151249" w:rsidRPr="000D0C65">
              <w:rPr>
                <w:rFonts w:cs="B Mitra"/>
                <w:sz w:val="28"/>
                <w:szCs w:val="28"/>
                <w:rtl/>
              </w:rPr>
              <w:t xml:space="preserve"> </w:t>
            </w:r>
            <w:r w:rsidR="00151249" w:rsidRPr="000D0C65">
              <w:rPr>
                <w:rFonts w:cs="B Mitra" w:hint="cs"/>
                <w:sz w:val="28"/>
                <w:szCs w:val="28"/>
                <w:rtl/>
              </w:rPr>
              <w:t>یا</w:t>
            </w:r>
            <w:r w:rsidR="00151249" w:rsidRPr="000D0C65">
              <w:rPr>
                <w:rFonts w:cs="B Mitra"/>
                <w:sz w:val="28"/>
                <w:szCs w:val="28"/>
                <w:rtl/>
              </w:rPr>
              <w:t xml:space="preserve"> </w:t>
            </w:r>
            <w:r w:rsidR="00151249" w:rsidRPr="000D0C65">
              <w:rPr>
                <w:rFonts w:cs="B Mitra" w:hint="cs"/>
                <w:sz w:val="28"/>
                <w:szCs w:val="28"/>
                <w:rtl/>
              </w:rPr>
              <w:t>پایگاه</w:t>
            </w:r>
            <w:r w:rsidR="00151249" w:rsidRPr="000D0C65">
              <w:rPr>
                <w:rFonts w:cs="B Mitra"/>
                <w:sz w:val="28"/>
                <w:szCs w:val="28"/>
                <w:rtl/>
              </w:rPr>
              <w:t xml:space="preserve"> </w:t>
            </w:r>
            <w:r w:rsidR="00151249" w:rsidRPr="000D0C65">
              <w:rPr>
                <w:rFonts w:cs="B Mitra" w:hint="cs"/>
                <w:sz w:val="28"/>
                <w:szCs w:val="28"/>
                <w:rtl/>
              </w:rPr>
              <w:t>مشاوره</w:t>
            </w:r>
            <w:r w:rsidR="00151249" w:rsidRPr="000D0C65">
              <w:rPr>
                <w:rFonts w:cs="B Mitra"/>
                <w:sz w:val="28"/>
                <w:szCs w:val="28"/>
                <w:rtl/>
              </w:rPr>
              <w:t xml:space="preserve"> </w:t>
            </w:r>
            <w:r w:rsidR="00151249" w:rsidRPr="000D0C65">
              <w:rPr>
                <w:rFonts w:cs="B Mitra" w:hint="cs"/>
                <w:sz w:val="28"/>
                <w:szCs w:val="28"/>
                <w:rtl/>
              </w:rPr>
              <w:t>بیماری</w:t>
            </w:r>
            <w:r w:rsidR="00151249" w:rsidRPr="000D0C65">
              <w:rPr>
                <w:rFonts w:cs="B Mitra"/>
                <w:sz w:val="28"/>
                <w:szCs w:val="28"/>
                <w:rtl/>
              </w:rPr>
              <w:t xml:space="preserve"> </w:t>
            </w:r>
            <w:r w:rsidR="00151249" w:rsidRPr="000D0C65">
              <w:rPr>
                <w:rFonts w:cs="B Mitra" w:hint="cs"/>
                <w:sz w:val="28"/>
                <w:szCs w:val="28"/>
                <w:rtl/>
              </w:rPr>
              <w:t>های</w:t>
            </w:r>
            <w:r w:rsidR="00151249" w:rsidRPr="000D0C65">
              <w:rPr>
                <w:rFonts w:cs="B Mitra"/>
                <w:sz w:val="28"/>
                <w:szCs w:val="28"/>
                <w:rtl/>
              </w:rPr>
              <w:t xml:space="preserve"> </w:t>
            </w:r>
            <w:r w:rsidR="00151249" w:rsidRPr="000D0C65">
              <w:rPr>
                <w:rFonts w:cs="B Mitra" w:hint="cs"/>
                <w:sz w:val="28"/>
                <w:szCs w:val="28"/>
                <w:rtl/>
              </w:rPr>
              <w:t>رفتاری،</w:t>
            </w:r>
            <w:r w:rsidR="00151249" w:rsidRPr="000D0C65">
              <w:rPr>
                <w:rFonts w:cs="B Mitra"/>
                <w:sz w:val="28"/>
                <w:szCs w:val="28"/>
                <w:rtl/>
              </w:rPr>
              <w:t xml:space="preserve"> </w:t>
            </w:r>
            <w:r w:rsidR="00151249" w:rsidRPr="000D0C65">
              <w:rPr>
                <w:rFonts w:cs="B Mitra" w:hint="cs"/>
                <w:sz w:val="28"/>
                <w:szCs w:val="28"/>
                <w:rtl/>
              </w:rPr>
              <w:t xml:space="preserve">مورد جهت </w:t>
            </w:r>
            <w:r w:rsidR="005F6C49" w:rsidRPr="000D0C65">
              <w:rPr>
                <w:rFonts w:cs="B Mitra" w:hint="cs"/>
                <w:sz w:val="28"/>
                <w:szCs w:val="28"/>
                <w:rtl/>
              </w:rPr>
              <w:t>پیگیری</w:t>
            </w:r>
            <w:r w:rsidR="00151249" w:rsidRPr="000D0C65">
              <w:rPr>
                <w:rFonts w:cs="B Mitra"/>
                <w:sz w:val="28"/>
                <w:szCs w:val="28"/>
                <w:rtl/>
              </w:rPr>
              <w:t xml:space="preserve"> </w:t>
            </w:r>
            <w:r w:rsidR="00151249" w:rsidRPr="000D0C65">
              <w:rPr>
                <w:rFonts w:cs="B Mitra" w:hint="cs"/>
                <w:sz w:val="28"/>
                <w:szCs w:val="28"/>
                <w:rtl/>
              </w:rPr>
              <w:t>فعال</w:t>
            </w:r>
            <w:r w:rsidR="00151249" w:rsidRPr="000D0C65">
              <w:rPr>
                <w:rFonts w:cs="B Mitra"/>
                <w:sz w:val="28"/>
                <w:szCs w:val="28"/>
                <w:rtl/>
              </w:rPr>
              <w:t xml:space="preserve"> </w:t>
            </w:r>
            <w:r w:rsidR="006F5591" w:rsidRPr="000D0C65">
              <w:rPr>
                <w:rFonts w:cs="B Mitra" w:hint="cs"/>
                <w:sz w:val="28"/>
                <w:szCs w:val="28"/>
                <w:rtl/>
              </w:rPr>
              <w:t>(ابتدا تلفنی و بعد درب منزل</w:t>
            </w:r>
            <w:r w:rsidR="00551C6B" w:rsidRPr="000D0C65">
              <w:rPr>
                <w:rFonts w:cs="B Mitra" w:hint="cs"/>
                <w:sz w:val="28"/>
                <w:szCs w:val="28"/>
                <w:rtl/>
              </w:rPr>
              <w:t xml:space="preserve"> تا 3 نوبت</w:t>
            </w:r>
            <w:r w:rsidR="006F5591" w:rsidRPr="000D0C65">
              <w:rPr>
                <w:rFonts w:cs="B Mitra" w:hint="cs"/>
                <w:sz w:val="28"/>
                <w:szCs w:val="28"/>
                <w:rtl/>
              </w:rPr>
              <w:t>)</w:t>
            </w:r>
            <w:r w:rsidR="006F5591" w:rsidRPr="000D0C65">
              <w:rPr>
                <w:rFonts w:cs="B Mitra"/>
                <w:sz w:val="28"/>
                <w:szCs w:val="28"/>
                <w:rtl/>
              </w:rPr>
              <w:t xml:space="preserve"> </w:t>
            </w:r>
            <w:r w:rsidR="00151249" w:rsidRPr="000D0C65">
              <w:rPr>
                <w:rFonts w:cs="B Mitra" w:hint="cs"/>
                <w:sz w:val="28"/>
                <w:szCs w:val="28"/>
                <w:rtl/>
              </w:rPr>
              <w:t>از طریق واحد</w:t>
            </w:r>
            <w:r w:rsidR="00151249" w:rsidRPr="000D0C65">
              <w:rPr>
                <w:rFonts w:cs="B Mitra"/>
                <w:sz w:val="28"/>
                <w:szCs w:val="28"/>
                <w:rtl/>
              </w:rPr>
              <w:t xml:space="preserve"> </w:t>
            </w:r>
            <w:r w:rsidR="00151249" w:rsidRPr="000D0C65">
              <w:rPr>
                <w:rFonts w:cs="B Mitra" w:hint="cs"/>
                <w:sz w:val="28"/>
                <w:szCs w:val="28"/>
                <w:rtl/>
              </w:rPr>
              <w:t>مبارزه</w:t>
            </w:r>
            <w:r w:rsidR="00151249" w:rsidRPr="000D0C65">
              <w:rPr>
                <w:rFonts w:cs="B Mitra"/>
                <w:sz w:val="28"/>
                <w:szCs w:val="28"/>
                <w:rtl/>
              </w:rPr>
              <w:t xml:space="preserve"> </w:t>
            </w:r>
            <w:r w:rsidR="00151249" w:rsidRPr="000D0C65">
              <w:rPr>
                <w:rFonts w:cs="B Mitra" w:hint="cs"/>
                <w:sz w:val="28"/>
                <w:szCs w:val="28"/>
                <w:rtl/>
              </w:rPr>
              <w:t>با</w:t>
            </w:r>
            <w:r w:rsidR="00151249" w:rsidRPr="000D0C65">
              <w:rPr>
                <w:rFonts w:cs="B Mitra"/>
                <w:sz w:val="28"/>
                <w:szCs w:val="28"/>
                <w:rtl/>
              </w:rPr>
              <w:t xml:space="preserve"> </w:t>
            </w:r>
            <w:r w:rsidR="00151249" w:rsidRPr="000D0C65">
              <w:rPr>
                <w:rFonts w:cs="B Mitra" w:hint="cs"/>
                <w:sz w:val="28"/>
                <w:szCs w:val="28"/>
                <w:rtl/>
              </w:rPr>
              <w:t>بیماری</w:t>
            </w:r>
            <w:r w:rsidR="00151249" w:rsidRPr="000D0C65">
              <w:rPr>
                <w:rFonts w:cs="B Mitra"/>
                <w:sz w:val="28"/>
                <w:szCs w:val="28"/>
                <w:rtl/>
              </w:rPr>
              <w:t xml:space="preserve"> </w:t>
            </w:r>
            <w:r w:rsidR="00151249" w:rsidRPr="000D0C65">
              <w:rPr>
                <w:rFonts w:cs="B Mitra" w:hint="cs"/>
                <w:sz w:val="28"/>
                <w:szCs w:val="28"/>
                <w:rtl/>
              </w:rPr>
              <w:t>های</w:t>
            </w:r>
            <w:r w:rsidR="00151249" w:rsidRPr="000D0C65">
              <w:rPr>
                <w:rFonts w:cs="B Mitra"/>
                <w:sz w:val="28"/>
                <w:szCs w:val="28"/>
                <w:rtl/>
              </w:rPr>
              <w:t xml:space="preserve"> </w:t>
            </w:r>
            <w:r w:rsidR="00151249" w:rsidRPr="000D0C65">
              <w:rPr>
                <w:rFonts w:cs="B Mitra" w:hint="cs"/>
                <w:sz w:val="28"/>
                <w:szCs w:val="28"/>
                <w:rtl/>
              </w:rPr>
              <w:t>شهرستان</w:t>
            </w:r>
            <w:r w:rsidR="00151249" w:rsidRPr="000D0C65">
              <w:rPr>
                <w:rFonts w:cs="B Mitra"/>
                <w:sz w:val="28"/>
                <w:szCs w:val="28"/>
                <w:rtl/>
              </w:rPr>
              <w:t xml:space="preserve"> </w:t>
            </w:r>
            <w:r w:rsidR="00151249" w:rsidRPr="000D0C65">
              <w:rPr>
                <w:rFonts w:cs="B Mitra" w:hint="cs"/>
                <w:sz w:val="28"/>
                <w:szCs w:val="28"/>
                <w:rtl/>
              </w:rPr>
              <w:t>به کاردان</w:t>
            </w:r>
            <w:r w:rsidR="00151249" w:rsidRPr="000D0C65">
              <w:rPr>
                <w:rFonts w:cs="B Mitra"/>
                <w:sz w:val="28"/>
                <w:szCs w:val="28"/>
                <w:rtl/>
              </w:rPr>
              <w:t xml:space="preserve"> </w:t>
            </w:r>
            <w:r w:rsidR="00151249" w:rsidRPr="000D0C65">
              <w:rPr>
                <w:rFonts w:cs="B Mitra" w:hint="cs"/>
                <w:sz w:val="28"/>
                <w:szCs w:val="28"/>
                <w:rtl/>
              </w:rPr>
              <w:t>یا</w:t>
            </w:r>
            <w:r w:rsidR="00151249" w:rsidRPr="000D0C65">
              <w:rPr>
                <w:rFonts w:cs="B Mitra"/>
                <w:sz w:val="28"/>
                <w:szCs w:val="28"/>
                <w:rtl/>
              </w:rPr>
              <w:t xml:space="preserve"> </w:t>
            </w:r>
            <w:r w:rsidR="00151249" w:rsidRPr="000D0C65">
              <w:rPr>
                <w:rFonts w:cs="B Mitra" w:hint="cs"/>
                <w:sz w:val="28"/>
                <w:szCs w:val="28"/>
                <w:rtl/>
              </w:rPr>
              <w:t>کارشناس</w:t>
            </w:r>
            <w:r w:rsidR="00151249" w:rsidRPr="000D0C65">
              <w:rPr>
                <w:rFonts w:cs="B Mitra"/>
                <w:sz w:val="28"/>
                <w:szCs w:val="28"/>
                <w:rtl/>
              </w:rPr>
              <w:t xml:space="preserve"> </w:t>
            </w:r>
            <w:r w:rsidR="00151249" w:rsidRPr="000D0C65">
              <w:rPr>
                <w:rFonts w:cs="B Mitra" w:hint="cs"/>
                <w:sz w:val="28"/>
                <w:szCs w:val="28"/>
                <w:rtl/>
              </w:rPr>
              <w:t>مبارزه</w:t>
            </w:r>
            <w:r w:rsidR="00151249" w:rsidRPr="000D0C65">
              <w:rPr>
                <w:rFonts w:cs="B Mitra"/>
                <w:sz w:val="28"/>
                <w:szCs w:val="28"/>
                <w:rtl/>
              </w:rPr>
              <w:t xml:space="preserve"> </w:t>
            </w:r>
            <w:r w:rsidR="00151249" w:rsidRPr="000D0C65">
              <w:rPr>
                <w:rFonts w:cs="B Mitra" w:hint="cs"/>
                <w:sz w:val="28"/>
                <w:szCs w:val="28"/>
                <w:rtl/>
              </w:rPr>
              <w:t>با</w:t>
            </w:r>
            <w:r w:rsidR="00151249" w:rsidRPr="000D0C65">
              <w:rPr>
                <w:rFonts w:cs="B Mitra"/>
                <w:sz w:val="28"/>
                <w:szCs w:val="28"/>
                <w:rtl/>
              </w:rPr>
              <w:t xml:space="preserve"> </w:t>
            </w:r>
            <w:r w:rsidR="00485E23" w:rsidRPr="000D0C65">
              <w:rPr>
                <w:rFonts w:cs="B Mitra" w:hint="cs"/>
                <w:sz w:val="28"/>
                <w:szCs w:val="28"/>
                <w:rtl/>
              </w:rPr>
              <w:t>بیماری ها</w:t>
            </w:r>
            <w:r w:rsidR="00470A76" w:rsidRPr="000D0C65">
              <w:rPr>
                <w:rFonts w:cs="B Mitra" w:hint="cs"/>
                <w:sz w:val="28"/>
                <w:szCs w:val="28"/>
                <w:rtl/>
              </w:rPr>
              <w:t>ی</w:t>
            </w:r>
            <w:r w:rsidR="00151249" w:rsidRPr="000D0C65">
              <w:rPr>
                <w:rFonts w:cs="B Mitra"/>
                <w:sz w:val="28"/>
                <w:szCs w:val="28"/>
                <w:rtl/>
              </w:rPr>
              <w:t xml:space="preserve"> </w:t>
            </w:r>
            <w:r w:rsidR="00151249" w:rsidRPr="000D0C65">
              <w:rPr>
                <w:rFonts w:cs="B Mitra" w:hint="cs"/>
                <w:sz w:val="28"/>
                <w:szCs w:val="28"/>
                <w:rtl/>
              </w:rPr>
              <w:t>مرکز اعلام گردد.</w:t>
            </w:r>
          </w:p>
          <w:p w:rsidR="00BF0533" w:rsidRDefault="00BF0533" w:rsidP="005F6C49">
            <w:pPr>
              <w:jc w:val="both"/>
              <w:rPr>
                <w:rFonts w:cs="B Mitra"/>
                <w:sz w:val="28"/>
                <w:szCs w:val="28"/>
                <w:rtl/>
              </w:rPr>
            </w:pPr>
            <w:r w:rsidRPr="000D0C65">
              <w:rPr>
                <w:rFonts w:cs="B Mitra" w:hint="cs"/>
                <w:sz w:val="28"/>
                <w:szCs w:val="28"/>
                <w:rtl/>
              </w:rPr>
              <w:t>8. در صورت عدم مراجعه</w:t>
            </w:r>
            <w:r w:rsidR="00513A4F" w:rsidRPr="000D0C65">
              <w:rPr>
                <w:rFonts w:cs="B Mitra" w:hint="cs"/>
                <w:sz w:val="28"/>
                <w:szCs w:val="28"/>
                <w:rtl/>
              </w:rPr>
              <w:t xml:space="preserve"> جهت آزمایش</w:t>
            </w:r>
            <w:r w:rsidR="000C126F" w:rsidRPr="000D0C65">
              <w:rPr>
                <w:rFonts w:cs="B Mitra" w:hint="cs"/>
                <w:sz w:val="28"/>
                <w:szCs w:val="28"/>
                <w:rtl/>
              </w:rPr>
              <w:t>ات بعدی</w:t>
            </w:r>
            <w:r w:rsidR="00513A4F" w:rsidRPr="000D0C65">
              <w:rPr>
                <w:rFonts w:cs="B Mitra" w:hint="cs"/>
                <w:sz w:val="28"/>
                <w:szCs w:val="28"/>
                <w:rtl/>
              </w:rPr>
              <w:t>،</w:t>
            </w:r>
            <w:r w:rsidRPr="000D0C65">
              <w:rPr>
                <w:rFonts w:cs="B Mitra" w:hint="cs"/>
                <w:sz w:val="28"/>
                <w:szCs w:val="28"/>
                <w:rtl/>
              </w:rPr>
              <w:t xml:space="preserve"> توسط </w:t>
            </w:r>
            <w:r w:rsidR="00151249" w:rsidRPr="000D0C65">
              <w:rPr>
                <w:rFonts w:cs="B Mitra" w:hint="cs"/>
                <w:sz w:val="28"/>
                <w:szCs w:val="28"/>
                <w:rtl/>
              </w:rPr>
              <w:t xml:space="preserve">مامای </w:t>
            </w:r>
            <w:r w:rsidRPr="000D0C65">
              <w:rPr>
                <w:rFonts w:cs="B Mitra" w:hint="cs"/>
                <w:sz w:val="28"/>
                <w:szCs w:val="28"/>
                <w:rtl/>
              </w:rPr>
              <w:t>مرکز</w:t>
            </w:r>
            <w:r w:rsidRPr="00AB1804">
              <w:rPr>
                <w:rFonts w:cs="B Mitra" w:hint="cs"/>
                <w:sz w:val="28"/>
                <w:szCs w:val="28"/>
                <w:rtl/>
              </w:rPr>
              <w:t xml:space="preserve"> با تلفن پیگیری شوند.</w:t>
            </w:r>
            <w:r w:rsidR="000C126F">
              <w:rPr>
                <w:rFonts w:cs="B Mitra" w:hint="cs"/>
                <w:sz w:val="28"/>
                <w:szCs w:val="28"/>
                <w:rtl/>
              </w:rPr>
              <w:t xml:space="preserve"> </w:t>
            </w:r>
          </w:p>
          <w:p w:rsidR="00A93C30" w:rsidRDefault="00A93C30" w:rsidP="00D067E1">
            <w:pPr>
              <w:pStyle w:val="ListParagraph"/>
              <w:ind w:left="0"/>
              <w:jc w:val="both"/>
              <w:rPr>
                <w:rFonts w:cs="B Mitra"/>
                <w:sz w:val="28"/>
                <w:szCs w:val="28"/>
                <w:rtl/>
              </w:rPr>
            </w:pPr>
            <w:r>
              <w:rPr>
                <w:rFonts w:cs="B Mitra" w:hint="cs"/>
                <w:sz w:val="28"/>
                <w:szCs w:val="28"/>
                <w:rtl/>
              </w:rPr>
              <w:t xml:space="preserve">9. </w:t>
            </w:r>
            <w:r w:rsidRPr="003F3704">
              <w:rPr>
                <w:rFonts w:cs="B Mitra" w:hint="cs"/>
                <w:sz w:val="28"/>
                <w:szCs w:val="28"/>
                <w:rtl/>
              </w:rPr>
              <w:t xml:space="preserve">نتیجه نهایی موارد تست تشخیص نهایی مراجع </w:t>
            </w:r>
            <w:r w:rsidR="00151249">
              <w:rPr>
                <w:rFonts w:cs="B Mitra" w:hint="cs"/>
                <w:sz w:val="28"/>
                <w:szCs w:val="28"/>
                <w:rtl/>
              </w:rPr>
              <w:t>با</w:t>
            </w:r>
            <w:r w:rsidRPr="003F3704">
              <w:rPr>
                <w:rFonts w:cs="B Mitra" w:hint="cs"/>
                <w:sz w:val="28"/>
                <w:szCs w:val="28"/>
                <w:rtl/>
              </w:rPr>
              <w:t xml:space="preserve"> رضایت فرد به صورت محرمانه به مرکز </w:t>
            </w:r>
            <w:r w:rsidR="00B201EF">
              <w:rPr>
                <w:rFonts w:cs="B Mitra" w:hint="cs"/>
                <w:sz w:val="28"/>
                <w:szCs w:val="28"/>
                <w:rtl/>
              </w:rPr>
              <w:t xml:space="preserve">بهداشتی درمانی </w:t>
            </w:r>
            <w:r w:rsidRPr="003F3704">
              <w:rPr>
                <w:rFonts w:cs="B Mitra" w:hint="cs"/>
                <w:sz w:val="28"/>
                <w:szCs w:val="28"/>
                <w:rtl/>
              </w:rPr>
              <w:t>اعلام گردد.</w:t>
            </w:r>
          </w:p>
          <w:p w:rsidR="0024665D" w:rsidRDefault="00F92E3B" w:rsidP="00151249">
            <w:pPr>
              <w:jc w:val="both"/>
              <w:rPr>
                <w:rFonts w:ascii="Arial" w:hAnsi="Arial" w:cs="B Mitra"/>
                <w:sz w:val="28"/>
                <w:szCs w:val="28"/>
                <w:rtl/>
              </w:rPr>
            </w:pPr>
            <w:r>
              <w:rPr>
                <w:rFonts w:ascii="Arial" w:hAnsi="Arial" w:cs="B Mitra" w:hint="cs"/>
                <w:sz w:val="28"/>
                <w:szCs w:val="28"/>
                <w:rtl/>
              </w:rPr>
              <w:t>10.</w:t>
            </w:r>
            <w:r w:rsidR="0024665D" w:rsidRPr="00F92E3B">
              <w:rPr>
                <w:rFonts w:ascii="Arial" w:hAnsi="Arial" w:cs="B Mitra" w:hint="cs"/>
                <w:sz w:val="28"/>
                <w:szCs w:val="28"/>
                <w:rtl/>
              </w:rPr>
              <w:t xml:space="preserve"> به مادر باردار در خصوص به همراه داشتن دفترچه مراقبت مادر و نوزاد در زمان زایمان</w:t>
            </w:r>
            <w:r w:rsidR="00FD6D1E">
              <w:rPr>
                <w:rFonts w:ascii="Arial" w:hAnsi="Arial" w:cs="B Mitra" w:hint="cs"/>
                <w:sz w:val="28"/>
                <w:szCs w:val="28"/>
                <w:rtl/>
              </w:rPr>
              <w:t xml:space="preserve"> </w:t>
            </w:r>
            <w:r w:rsidR="00C83992" w:rsidRPr="00151249">
              <w:rPr>
                <w:rFonts w:ascii="Arial" w:hAnsi="Arial" w:cs="B Mitra" w:hint="cs"/>
                <w:sz w:val="28"/>
                <w:szCs w:val="28"/>
                <w:rtl/>
              </w:rPr>
              <w:t>تاکید</w:t>
            </w:r>
            <w:r w:rsidR="00C83992">
              <w:rPr>
                <w:rFonts w:ascii="Arial" w:hAnsi="Arial" w:cs="B Mitra" w:hint="cs"/>
                <w:sz w:val="28"/>
                <w:szCs w:val="28"/>
                <w:rtl/>
              </w:rPr>
              <w:t xml:space="preserve"> </w:t>
            </w:r>
            <w:r w:rsidR="00FD6D1E">
              <w:rPr>
                <w:rFonts w:ascii="Arial" w:hAnsi="Arial" w:cs="B Mitra" w:hint="cs"/>
                <w:sz w:val="28"/>
                <w:szCs w:val="28"/>
                <w:rtl/>
              </w:rPr>
              <w:t>گردد.</w:t>
            </w:r>
          </w:p>
          <w:p w:rsidR="00151249" w:rsidRDefault="00151249" w:rsidP="00151249">
            <w:pPr>
              <w:pStyle w:val="ListParagraph"/>
              <w:ind w:left="0"/>
              <w:jc w:val="both"/>
              <w:rPr>
                <w:rFonts w:cs="B Mitra"/>
                <w:sz w:val="28"/>
                <w:szCs w:val="28"/>
              </w:rPr>
            </w:pPr>
            <w:r>
              <w:rPr>
                <w:rFonts w:ascii="Arial" w:hAnsi="Arial" w:cs="B Mitra" w:hint="cs"/>
                <w:sz w:val="28"/>
                <w:szCs w:val="28"/>
                <w:rtl/>
              </w:rPr>
              <w:t xml:space="preserve">11. </w:t>
            </w:r>
            <w:r w:rsidRPr="001279F4">
              <w:rPr>
                <w:rFonts w:cs="B Mitra" w:hint="cs"/>
                <w:sz w:val="28"/>
                <w:szCs w:val="28"/>
                <w:rtl/>
              </w:rPr>
              <w:t>در</w:t>
            </w:r>
            <w:r w:rsidR="00470A76">
              <w:rPr>
                <w:rFonts w:cs="B Mitra" w:hint="cs"/>
                <w:sz w:val="28"/>
                <w:szCs w:val="28"/>
                <w:rtl/>
              </w:rPr>
              <w:t xml:space="preserve"> </w:t>
            </w:r>
            <w:r w:rsidRPr="001279F4">
              <w:rPr>
                <w:rFonts w:cs="B Mitra" w:hint="cs"/>
                <w:sz w:val="28"/>
                <w:szCs w:val="28"/>
                <w:rtl/>
              </w:rPr>
              <w:t>مراکزی</w:t>
            </w:r>
            <w:r w:rsidRPr="001279F4">
              <w:rPr>
                <w:rFonts w:cs="B Mitra"/>
                <w:sz w:val="28"/>
                <w:szCs w:val="28"/>
                <w:rtl/>
              </w:rPr>
              <w:t xml:space="preserve"> </w:t>
            </w:r>
            <w:r w:rsidRPr="001279F4">
              <w:rPr>
                <w:rFonts w:cs="B Mitra" w:hint="cs"/>
                <w:sz w:val="28"/>
                <w:szCs w:val="28"/>
                <w:rtl/>
              </w:rPr>
              <w:t>که</w:t>
            </w:r>
            <w:r w:rsidRPr="001279F4">
              <w:rPr>
                <w:rFonts w:cs="B Mitra"/>
                <w:sz w:val="28"/>
                <w:szCs w:val="28"/>
                <w:rtl/>
              </w:rPr>
              <w:t xml:space="preserve"> </w:t>
            </w:r>
            <w:r w:rsidRPr="001279F4">
              <w:rPr>
                <w:rFonts w:cs="B Mitra" w:hint="cs"/>
                <w:sz w:val="28"/>
                <w:szCs w:val="28"/>
                <w:rtl/>
              </w:rPr>
              <w:t>واحد</w:t>
            </w:r>
            <w:r w:rsidRPr="001279F4">
              <w:rPr>
                <w:rFonts w:cs="B Mitra"/>
                <w:sz w:val="28"/>
                <w:szCs w:val="28"/>
                <w:rtl/>
              </w:rPr>
              <w:t xml:space="preserve"> </w:t>
            </w:r>
            <w:r w:rsidRPr="001279F4">
              <w:rPr>
                <w:rFonts w:cs="B Mitra" w:hint="cs"/>
                <w:sz w:val="28"/>
                <w:szCs w:val="28"/>
                <w:rtl/>
              </w:rPr>
              <w:t>مبارزه</w:t>
            </w:r>
            <w:r w:rsidRPr="001279F4">
              <w:rPr>
                <w:rFonts w:cs="B Mitra"/>
                <w:sz w:val="28"/>
                <w:szCs w:val="28"/>
                <w:rtl/>
              </w:rPr>
              <w:t xml:space="preserve"> </w:t>
            </w:r>
            <w:r w:rsidRPr="001279F4">
              <w:rPr>
                <w:rFonts w:cs="B Mitra" w:hint="cs"/>
                <w:sz w:val="28"/>
                <w:szCs w:val="28"/>
                <w:rtl/>
              </w:rPr>
              <w:t>با</w:t>
            </w:r>
            <w:r w:rsidRPr="001279F4">
              <w:rPr>
                <w:rFonts w:cs="B Mitra"/>
                <w:sz w:val="28"/>
                <w:szCs w:val="28"/>
                <w:rtl/>
              </w:rPr>
              <w:t xml:space="preserve"> </w:t>
            </w:r>
            <w:r w:rsidR="00485E23">
              <w:rPr>
                <w:rFonts w:cs="B Mitra" w:hint="cs"/>
                <w:sz w:val="28"/>
                <w:szCs w:val="28"/>
                <w:rtl/>
              </w:rPr>
              <w:t>بیماری ها</w:t>
            </w:r>
            <w:r w:rsidRPr="001279F4">
              <w:rPr>
                <w:rFonts w:cs="B Mitra"/>
                <w:sz w:val="28"/>
                <w:szCs w:val="28"/>
                <w:rtl/>
              </w:rPr>
              <w:t xml:space="preserve"> </w:t>
            </w:r>
            <w:r w:rsidRPr="001279F4">
              <w:rPr>
                <w:rFonts w:cs="B Mitra" w:hint="cs"/>
                <w:sz w:val="28"/>
                <w:szCs w:val="28"/>
                <w:rtl/>
              </w:rPr>
              <w:t>ندارد</w:t>
            </w:r>
            <w:r w:rsidRPr="001279F4">
              <w:rPr>
                <w:rFonts w:cs="B Mitra"/>
                <w:sz w:val="28"/>
                <w:szCs w:val="28"/>
                <w:rtl/>
              </w:rPr>
              <w:t xml:space="preserve"> </w:t>
            </w:r>
            <w:r>
              <w:rPr>
                <w:rFonts w:cs="B Mitra" w:hint="cs"/>
                <w:sz w:val="28"/>
                <w:szCs w:val="28"/>
                <w:rtl/>
              </w:rPr>
              <w:t xml:space="preserve">مشاوره، </w:t>
            </w:r>
            <w:r w:rsidRPr="001279F4">
              <w:rPr>
                <w:rFonts w:cs="B Mitra" w:hint="cs"/>
                <w:sz w:val="28"/>
                <w:szCs w:val="28"/>
                <w:rtl/>
              </w:rPr>
              <w:t>آزمایش</w:t>
            </w:r>
            <w:r w:rsidRPr="001279F4">
              <w:rPr>
                <w:rFonts w:cs="B Mitra"/>
                <w:sz w:val="28"/>
                <w:szCs w:val="28"/>
                <w:rtl/>
              </w:rPr>
              <w:t xml:space="preserve"> </w:t>
            </w:r>
            <w:r>
              <w:rPr>
                <w:rFonts w:cs="B Mitra" w:hint="cs"/>
                <w:sz w:val="28"/>
                <w:szCs w:val="28"/>
                <w:rtl/>
              </w:rPr>
              <w:t xml:space="preserve">و سایر اقدامات </w:t>
            </w:r>
            <w:r w:rsidRPr="001279F4">
              <w:rPr>
                <w:rFonts w:cs="B Mitra" w:hint="cs"/>
                <w:sz w:val="28"/>
                <w:szCs w:val="28"/>
                <w:rtl/>
              </w:rPr>
              <w:t>توسط</w:t>
            </w:r>
            <w:r w:rsidRPr="001279F4">
              <w:rPr>
                <w:rFonts w:cs="B Mitra"/>
                <w:sz w:val="28"/>
                <w:szCs w:val="28"/>
                <w:rtl/>
              </w:rPr>
              <w:t xml:space="preserve"> </w:t>
            </w:r>
            <w:r w:rsidRPr="001279F4">
              <w:rPr>
                <w:rFonts w:cs="B Mitra" w:hint="cs"/>
                <w:sz w:val="28"/>
                <w:szCs w:val="28"/>
                <w:rtl/>
              </w:rPr>
              <w:t>واحد</w:t>
            </w:r>
            <w:r w:rsidRPr="001279F4">
              <w:rPr>
                <w:rFonts w:cs="B Mitra"/>
                <w:sz w:val="28"/>
                <w:szCs w:val="28"/>
                <w:rtl/>
              </w:rPr>
              <w:t xml:space="preserve"> </w:t>
            </w:r>
            <w:r w:rsidRPr="001279F4">
              <w:rPr>
                <w:rFonts w:cs="B Mitra" w:hint="cs"/>
                <w:sz w:val="28"/>
                <w:szCs w:val="28"/>
                <w:rtl/>
              </w:rPr>
              <w:t>مامایی</w:t>
            </w:r>
            <w:r w:rsidRPr="001279F4">
              <w:rPr>
                <w:rFonts w:cs="B Mitra"/>
                <w:sz w:val="28"/>
                <w:szCs w:val="28"/>
                <w:rtl/>
              </w:rPr>
              <w:t xml:space="preserve"> </w:t>
            </w:r>
            <w:r w:rsidRPr="001279F4">
              <w:rPr>
                <w:rFonts w:cs="B Mitra" w:hint="cs"/>
                <w:sz w:val="28"/>
                <w:szCs w:val="28"/>
                <w:rtl/>
              </w:rPr>
              <w:t>یا</w:t>
            </w:r>
            <w:r w:rsidRPr="001279F4">
              <w:rPr>
                <w:rFonts w:cs="B Mitra"/>
                <w:sz w:val="28"/>
                <w:szCs w:val="28"/>
                <w:rtl/>
              </w:rPr>
              <w:t xml:space="preserve"> </w:t>
            </w:r>
            <w:r>
              <w:rPr>
                <w:rFonts w:cs="B Mitra" w:hint="cs"/>
                <w:sz w:val="28"/>
                <w:szCs w:val="28"/>
                <w:rtl/>
              </w:rPr>
              <w:t>سلامت</w:t>
            </w:r>
            <w:r w:rsidRPr="001279F4">
              <w:rPr>
                <w:rFonts w:cs="B Mitra"/>
                <w:sz w:val="28"/>
                <w:szCs w:val="28"/>
                <w:rtl/>
              </w:rPr>
              <w:t xml:space="preserve"> </w:t>
            </w:r>
            <w:r w:rsidRPr="001279F4">
              <w:rPr>
                <w:rFonts w:cs="B Mitra" w:hint="cs"/>
                <w:sz w:val="28"/>
                <w:szCs w:val="28"/>
                <w:rtl/>
              </w:rPr>
              <w:t>خانواده</w:t>
            </w:r>
            <w:r w:rsidRPr="001279F4">
              <w:rPr>
                <w:rFonts w:cs="B Mitra"/>
                <w:sz w:val="28"/>
                <w:szCs w:val="28"/>
                <w:rtl/>
              </w:rPr>
              <w:t xml:space="preserve"> </w:t>
            </w:r>
            <w:r w:rsidRPr="001279F4">
              <w:rPr>
                <w:rFonts w:cs="B Mitra" w:hint="cs"/>
                <w:sz w:val="28"/>
                <w:szCs w:val="28"/>
                <w:rtl/>
              </w:rPr>
              <w:t>انجام</w:t>
            </w:r>
            <w:r w:rsidRPr="001279F4">
              <w:rPr>
                <w:rFonts w:cs="B Mitra"/>
                <w:sz w:val="28"/>
                <w:szCs w:val="28"/>
                <w:rtl/>
              </w:rPr>
              <w:t xml:space="preserve"> </w:t>
            </w:r>
            <w:r w:rsidRPr="001279F4">
              <w:rPr>
                <w:rFonts w:cs="B Mitra" w:hint="cs"/>
                <w:sz w:val="28"/>
                <w:szCs w:val="28"/>
                <w:rtl/>
              </w:rPr>
              <w:t>گیرد</w:t>
            </w:r>
            <w:r>
              <w:rPr>
                <w:rFonts w:cs="B Mitra" w:hint="cs"/>
                <w:sz w:val="28"/>
                <w:szCs w:val="28"/>
                <w:rtl/>
              </w:rPr>
              <w:t>.</w:t>
            </w:r>
            <w:r w:rsidRPr="001279F4">
              <w:rPr>
                <w:rFonts w:cs="B Mitra"/>
                <w:sz w:val="28"/>
                <w:szCs w:val="28"/>
                <w:rtl/>
              </w:rPr>
              <w:t xml:space="preserve"> </w:t>
            </w:r>
          </w:p>
          <w:p w:rsidR="006F5591" w:rsidRPr="00714B1D" w:rsidRDefault="00FD6D1E" w:rsidP="005F6C49">
            <w:pPr>
              <w:pStyle w:val="ListParagraph"/>
              <w:ind w:left="0"/>
              <w:jc w:val="both"/>
              <w:rPr>
                <w:sz w:val="24"/>
                <w:szCs w:val="24"/>
                <w:rtl/>
              </w:rPr>
            </w:pPr>
            <w:r w:rsidRPr="00714B1D">
              <w:rPr>
                <w:rFonts w:ascii="Arial" w:hAnsi="Arial" w:cs="B Mitra" w:hint="cs"/>
                <w:sz w:val="28"/>
                <w:szCs w:val="28"/>
                <w:rtl/>
              </w:rPr>
              <w:t>1</w:t>
            </w:r>
            <w:r w:rsidR="00151249" w:rsidRPr="00714B1D">
              <w:rPr>
                <w:rFonts w:ascii="Arial" w:hAnsi="Arial" w:cs="B Mitra" w:hint="cs"/>
                <w:sz w:val="28"/>
                <w:szCs w:val="28"/>
                <w:rtl/>
              </w:rPr>
              <w:t>2</w:t>
            </w:r>
            <w:r w:rsidRPr="00714B1D">
              <w:rPr>
                <w:rFonts w:ascii="Arial" w:hAnsi="Arial" w:cs="B Mitra" w:hint="cs"/>
                <w:sz w:val="28"/>
                <w:szCs w:val="28"/>
                <w:rtl/>
              </w:rPr>
              <w:t>.</w:t>
            </w:r>
            <w:r w:rsidRPr="00714B1D">
              <w:rPr>
                <w:rFonts w:asciiTheme="minorBidi" w:hAnsiTheme="minorBidi" w:cs="B Mitra" w:hint="cs"/>
                <w:sz w:val="28"/>
                <w:szCs w:val="28"/>
                <w:rtl/>
              </w:rPr>
              <w:t xml:space="preserve"> محرمانه بودن اطلاعات الزامی است و</w:t>
            </w:r>
            <w:r w:rsidR="00470A76" w:rsidRPr="00714B1D">
              <w:rPr>
                <w:rFonts w:asciiTheme="minorBidi" w:hAnsiTheme="minorBidi" w:cs="B Mitra" w:hint="cs"/>
                <w:sz w:val="28"/>
                <w:szCs w:val="28"/>
                <w:rtl/>
              </w:rPr>
              <w:t xml:space="preserve"> </w:t>
            </w:r>
            <w:r w:rsidRPr="00714B1D">
              <w:rPr>
                <w:rFonts w:asciiTheme="minorBidi" w:hAnsiTheme="minorBidi" w:cs="B Mitra" w:hint="cs"/>
                <w:sz w:val="28"/>
                <w:szCs w:val="28"/>
                <w:rtl/>
              </w:rPr>
              <w:t>در صورت عدم رعایت</w:t>
            </w:r>
            <w:r w:rsidR="00D067E1">
              <w:rPr>
                <w:rFonts w:asciiTheme="minorBidi" w:hAnsiTheme="minorBidi" w:cs="B Mitra" w:hint="cs"/>
                <w:sz w:val="28"/>
                <w:szCs w:val="28"/>
                <w:rtl/>
              </w:rPr>
              <w:t>،</w:t>
            </w:r>
            <w:r w:rsidRPr="00714B1D">
              <w:rPr>
                <w:rFonts w:asciiTheme="minorBidi" w:hAnsiTheme="minorBidi" w:cs="B Mitra" w:hint="cs"/>
                <w:sz w:val="28"/>
                <w:szCs w:val="28"/>
                <w:rtl/>
              </w:rPr>
              <w:t xml:space="preserve"> مشکلات قانونی بوجود آمده ب</w:t>
            </w:r>
            <w:r w:rsidR="00470A76" w:rsidRPr="00714B1D">
              <w:rPr>
                <w:rFonts w:asciiTheme="minorBidi" w:hAnsiTheme="minorBidi" w:cs="B Mitra" w:hint="cs"/>
                <w:sz w:val="28"/>
                <w:szCs w:val="28"/>
                <w:rtl/>
              </w:rPr>
              <w:t xml:space="preserve">ه </w:t>
            </w:r>
            <w:r w:rsidRPr="00714B1D">
              <w:rPr>
                <w:rFonts w:asciiTheme="minorBidi" w:hAnsiTheme="minorBidi" w:cs="B Mitra" w:hint="cs"/>
                <w:sz w:val="28"/>
                <w:szCs w:val="28"/>
                <w:rtl/>
              </w:rPr>
              <w:lastRenderedPageBreak/>
              <w:t xml:space="preserve">عهده پرسنل </w:t>
            </w:r>
            <w:r w:rsidRPr="000D0C65">
              <w:rPr>
                <w:rFonts w:asciiTheme="minorBidi" w:hAnsiTheme="minorBidi" w:cs="B Mitra" w:hint="cs"/>
                <w:sz w:val="28"/>
                <w:szCs w:val="28"/>
                <w:rtl/>
              </w:rPr>
              <w:t>مرکز است.</w:t>
            </w:r>
            <w:r w:rsidR="000D0C65">
              <w:rPr>
                <w:rFonts w:asciiTheme="minorBidi" w:hAnsiTheme="minorBidi" w:cs="B Mitra" w:hint="cs"/>
                <w:sz w:val="28"/>
                <w:szCs w:val="28"/>
                <w:rtl/>
              </w:rPr>
              <w:t xml:space="preserve"> </w:t>
            </w:r>
            <w:r w:rsidR="006F5591" w:rsidRPr="000D0C65">
              <w:rPr>
                <w:rFonts w:asciiTheme="minorBidi" w:hAnsiTheme="minorBidi" w:cs="B Mitra" w:hint="cs"/>
                <w:sz w:val="28"/>
                <w:szCs w:val="28"/>
                <w:rtl/>
              </w:rPr>
              <w:t xml:space="preserve">محرمانه بودن به معنی حفظ اسرار بیمار </w:t>
            </w:r>
            <w:r w:rsidR="005F6C49" w:rsidRPr="000D0C65">
              <w:rPr>
                <w:rFonts w:asciiTheme="minorBidi" w:hAnsiTheme="minorBidi" w:cs="B Mitra" w:hint="cs"/>
                <w:sz w:val="28"/>
                <w:szCs w:val="28"/>
                <w:rtl/>
              </w:rPr>
              <w:t>توسط ارائه دهنده</w:t>
            </w:r>
            <w:r w:rsidR="006F5591" w:rsidRPr="000D0C65">
              <w:rPr>
                <w:rFonts w:asciiTheme="minorBidi" w:hAnsiTheme="minorBidi" w:cs="B Mitra" w:hint="cs"/>
                <w:sz w:val="28"/>
                <w:szCs w:val="28"/>
                <w:rtl/>
              </w:rPr>
              <w:t xml:space="preserve"> می باشد.</w:t>
            </w:r>
          </w:p>
          <w:p w:rsidR="00BF0533" w:rsidRPr="00103A2E" w:rsidRDefault="00BF0533" w:rsidP="00557E0D">
            <w:pPr>
              <w:jc w:val="both"/>
              <w:rPr>
                <w:rFonts w:cs="B Mitra"/>
                <w:color w:val="000000" w:themeColor="text1"/>
                <w:sz w:val="28"/>
                <w:szCs w:val="28"/>
                <w:rtl/>
              </w:rPr>
            </w:pPr>
          </w:p>
          <w:p w:rsidR="00E77EF6" w:rsidRPr="004659B4" w:rsidRDefault="00557E0D" w:rsidP="00714B1D">
            <w:pPr>
              <w:jc w:val="both"/>
              <w:rPr>
                <w:rFonts w:asciiTheme="minorBidi" w:hAnsiTheme="minorBidi" w:cs="B Mitra"/>
                <w:sz w:val="28"/>
                <w:szCs w:val="28"/>
              </w:rPr>
            </w:pPr>
            <w:r w:rsidRPr="00FE03E1">
              <w:rPr>
                <w:rFonts w:cs="B Mitra" w:hint="cs"/>
                <w:sz w:val="28"/>
                <w:szCs w:val="28"/>
                <w:rtl/>
              </w:rPr>
              <w:t xml:space="preserve">  </w:t>
            </w:r>
            <w:r>
              <w:rPr>
                <w:rFonts w:ascii="Arial" w:hAnsi="Arial" w:cs="B Mitra" w:hint="cs"/>
                <w:sz w:val="24"/>
                <w:szCs w:val="28"/>
                <w:rtl/>
              </w:rPr>
              <w:t xml:space="preserve">جدول </w:t>
            </w:r>
            <w:r w:rsidR="00714B1D">
              <w:rPr>
                <w:rFonts w:ascii="Arial" w:hAnsi="Arial" w:cs="B Mitra" w:hint="cs"/>
                <w:sz w:val="24"/>
                <w:szCs w:val="28"/>
                <w:rtl/>
              </w:rPr>
              <w:t>ت8 و ت15</w:t>
            </w:r>
            <w:r>
              <w:rPr>
                <w:rFonts w:ascii="Arial" w:hAnsi="Arial" w:cs="B Mitra" w:hint="cs"/>
                <w:sz w:val="24"/>
                <w:szCs w:val="28"/>
                <w:rtl/>
              </w:rPr>
              <w:t xml:space="preserve"> در پایان این بخش</w:t>
            </w:r>
            <w:r w:rsidR="00F634CD" w:rsidRPr="007836B0">
              <w:rPr>
                <w:rFonts w:cs="B Mitra" w:hint="cs"/>
                <w:sz w:val="28"/>
                <w:szCs w:val="28"/>
                <w:rtl/>
              </w:rPr>
              <w:t xml:space="preserve"> </w:t>
            </w:r>
          </w:p>
        </w:tc>
      </w:tr>
      <w:tr w:rsidR="007836B0" w:rsidTr="007836B0">
        <w:tc>
          <w:tcPr>
            <w:tcW w:w="2250" w:type="dxa"/>
            <w:hideMark/>
          </w:tcPr>
          <w:p w:rsidR="007836B0" w:rsidRPr="007836B0" w:rsidRDefault="007836B0" w:rsidP="007836B0">
            <w:pPr>
              <w:rPr>
                <w:rFonts w:asciiTheme="minorBidi" w:hAnsiTheme="minorBidi" w:cs="B Mitra"/>
                <w:b/>
                <w:bCs/>
                <w:sz w:val="28"/>
                <w:szCs w:val="28"/>
              </w:rPr>
            </w:pPr>
            <w:r w:rsidRPr="007836B0">
              <w:rPr>
                <w:rFonts w:asciiTheme="minorBidi" w:hAnsiTheme="minorBidi" w:cs="B Mitra" w:hint="cs"/>
                <w:b/>
                <w:bCs/>
                <w:sz w:val="28"/>
                <w:szCs w:val="28"/>
                <w:rtl/>
              </w:rPr>
              <w:lastRenderedPageBreak/>
              <w:t>ثبت</w:t>
            </w:r>
          </w:p>
        </w:tc>
        <w:tc>
          <w:tcPr>
            <w:tcW w:w="8010" w:type="dxa"/>
            <w:hideMark/>
          </w:tcPr>
          <w:p w:rsidR="007836B0" w:rsidRPr="000D0C65" w:rsidRDefault="007836B0" w:rsidP="009E6DF3">
            <w:pPr>
              <w:pStyle w:val="ListParagraph"/>
              <w:numPr>
                <w:ilvl w:val="0"/>
                <w:numId w:val="49"/>
              </w:numPr>
              <w:jc w:val="both"/>
              <w:rPr>
                <w:rFonts w:asciiTheme="minorBidi" w:hAnsiTheme="minorBidi" w:cs="B Mitra"/>
                <w:sz w:val="28"/>
                <w:szCs w:val="28"/>
              </w:rPr>
            </w:pPr>
            <w:r w:rsidRPr="000D0C65">
              <w:rPr>
                <w:rFonts w:asciiTheme="minorBidi" w:hAnsiTheme="minorBidi" w:cs="B Mitra" w:hint="cs"/>
                <w:sz w:val="28"/>
                <w:szCs w:val="28"/>
                <w:rtl/>
              </w:rPr>
              <w:t xml:space="preserve">ثبت آزمایش </w:t>
            </w:r>
            <w:r w:rsidR="00A93C30" w:rsidRPr="000D0C65">
              <w:rPr>
                <w:rFonts w:asciiTheme="minorBidi" w:hAnsiTheme="minorBidi" w:cs="B Mitra" w:hint="cs"/>
                <w:sz w:val="28"/>
                <w:szCs w:val="28"/>
                <w:rtl/>
              </w:rPr>
              <w:t>و مشاوره</w:t>
            </w:r>
            <w:r w:rsidRPr="000D0C65">
              <w:rPr>
                <w:rFonts w:asciiTheme="minorBidi" w:hAnsiTheme="minorBidi" w:cs="B Mitra" w:hint="cs"/>
                <w:sz w:val="28"/>
                <w:szCs w:val="28"/>
                <w:rtl/>
              </w:rPr>
              <w:t xml:space="preserve"> </w:t>
            </w:r>
            <w:r w:rsidR="003425EA" w:rsidRPr="000D0C65">
              <w:rPr>
                <w:rFonts w:asciiTheme="minorBidi" w:hAnsiTheme="minorBidi" w:cs="B Mitra" w:hint="cs"/>
                <w:sz w:val="28"/>
                <w:szCs w:val="28"/>
                <w:rtl/>
              </w:rPr>
              <w:t xml:space="preserve">و نتیجه آن </w:t>
            </w:r>
            <w:r w:rsidRPr="000D0C65">
              <w:rPr>
                <w:rFonts w:asciiTheme="minorBidi" w:hAnsiTheme="minorBidi" w:cs="B Mitra" w:hint="cs"/>
                <w:sz w:val="28"/>
                <w:szCs w:val="28"/>
                <w:rtl/>
              </w:rPr>
              <w:t>در</w:t>
            </w:r>
            <w:r w:rsidR="00CD258C"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پرونده خانوار</w:t>
            </w:r>
            <w:r w:rsidR="00425E45" w:rsidRPr="000D0C65">
              <w:rPr>
                <w:rFonts w:asciiTheme="minorBidi" w:hAnsiTheme="minorBidi" w:cs="B Mitra" w:hint="cs"/>
                <w:sz w:val="28"/>
                <w:szCs w:val="28"/>
                <w:rtl/>
              </w:rPr>
              <w:t xml:space="preserve"> </w:t>
            </w:r>
            <w:r w:rsidR="00FE2C31" w:rsidRPr="000D0C65">
              <w:rPr>
                <w:rFonts w:asciiTheme="minorBidi" w:hAnsiTheme="minorBidi" w:cs="B Mitra" w:hint="cs"/>
                <w:sz w:val="28"/>
                <w:szCs w:val="28"/>
                <w:rtl/>
              </w:rPr>
              <w:t>(فرم مراقبت پیش از بارداری و بارداری)</w:t>
            </w:r>
          </w:p>
          <w:p w:rsidR="00513A4F" w:rsidRPr="000D0C65" w:rsidRDefault="00513A4F" w:rsidP="009E6DF3">
            <w:pPr>
              <w:pStyle w:val="ListParagraph"/>
              <w:numPr>
                <w:ilvl w:val="0"/>
                <w:numId w:val="49"/>
              </w:numPr>
              <w:jc w:val="both"/>
              <w:rPr>
                <w:rFonts w:asciiTheme="minorBidi" w:hAnsiTheme="minorBidi" w:cs="B Mitra"/>
                <w:sz w:val="28"/>
                <w:szCs w:val="28"/>
              </w:rPr>
            </w:pPr>
            <w:r w:rsidRPr="000D0C65">
              <w:rPr>
                <w:rFonts w:asciiTheme="minorBidi" w:hAnsiTheme="minorBidi" w:cs="B Mitra" w:hint="cs"/>
                <w:sz w:val="28"/>
                <w:szCs w:val="28"/>
                <w:rtl/>
              </w:rPr>
              <w:t>ثبت نتیجه آزمایش در دفترچه مراقبت مادر و نوزاد در قسمت 3</w:t>
            </w:r>
            <w:r w:rsidR="00151249" w:rsidRPr="000D0C65">
              <w:rPr>
                <w:rFonts w:asciiTheme="minorBidi" w:hAnsiTheme="minorBidi" w:cs="B Mitra"/>
                <w:sz w:val="28"/>
                <w:szCs w:val="28"/>
              </w:rPr>
              <w:t xml:space="preserve"> </w:t>
            </w:r>
            <w:r w:rsidR="00151249" w:rsidRPr="000D0C65">
              <w:rPr>
                <w:rFonts w:asciiTheme="minorBidi" w:hAnsiTheme="minorBidi" w:cs="B Mitra" w:hint="cs"/>
                <w:sz w:val="28"/>
                <w:szCs w:val="28"/>
                <w:rtl/>
              </w:rPr>
              <w:t>با رضایت مادر</w:t>
            </w:r>
            <w:r w:rsidR="005F6C49" w:rsidRPr="000D0C65">
              <w:rPr>
                <w:rFonts w:asciiTheme="minorBidi" w:hAnsiTheme="minorBidi" w:cs="B Mitra" w:hint="cs"/>
                <w:sz w:val="28"/>
                <w:szCs w:val="28"/>
                <w:rtl/>
              </w:rPr>
              <w:t xml:space="preserve"> در صورت عدم رضایت نوشته شود آزمایش </w:t>
            </w:r>
            <w:r w:rsidR="005F6C49" w:rsidRPr="000D0C65">
              <w:rPr>
                <w:rFonts w:asciiTheme="minorBidi" w:hAnsiTheme="minorBidi" w:cs="B Mitra"/>
                <w:sz w:val="28"/>
                <w:szCs w:val="28"/>
              </w:rPr>
              <w:t>HIV</w:t>
            </w:r>
            <w:r w:rsidR="005F6C49" w:rsidRPr="000D0C65">
              <w:rPr>
                <w:rFonts w:asciiTheme="minorBidi" w:hAnsiTheme="minorBidi" w:cs="B Mitra" w:hint="cs"/>
                <w:sz w:val="28"/>
                <w:szCs w:val="28"/>
                <w:rtl/>
              </w:rPr>
              <w:t xml:space="preserve"> انجام گردید.</w:t>
            </w:r>
          </w:p>
          <w:p w:rsidR="002F6AF1" w:rsidRPr="000D0C65" w:rsidRDefault="002F6AF1" w:rsidP="009E6DF3">
            <w:pPr>
              <w:pStyle w:val="ListParagraph"/>
              <w:numPr>
                <w:ilvl w:val="0"/>
                <w:numId w:val="49"/>
              </w:numPr>
              <w:jc w:val="both"/>
              <w:rPr>
                <w:rFonts w:asciiTheme="minorBidi" w:hAnsiTheme="minorBidi" w:cs="B Mitra"/>
                <w:sz w:val="28"/>
                <w:szCs w:val="28"/>
                <w:rtl/>
              </w:rPr>
            </w:pPr>
            <w:r w:rsidRPr="000D0C65">
              <w:rPr>
                <w:rFonts w:asciiTheme="minorBidi" w:hAnsiTheme="minorBidi" w:cs="B Mitra" w:hint="cs"/>
                <w:sz w:val="28"/>
                <w:szCs w:val="28"/>
                <w:rtl/>
              </w:rPr>
              <w:t xml:space="preserve">ثبت موارد </w:t>
            </w:r>
            <w:r w:rsidR="00151249" w:rsidRPr="000D0C65">
              <w:rPr>
                <w:rFonts w:asciiTheme="minorBidi" w:hAnsiTheme="minorBidi" w:cs="B Mitra" w:hint="cs"/>
                <w:sz w:val="28"/>
                <w:szCs w:val="28"/>
                <w:rtl/>
              </w:rPr>
              <w:t xml:space="preserve">تست تشخیص سریع </w:t>
            </w:r>
            <w:r w:rsidR="00151249" w:rsidRPr="000D0C65">
              <w:rPr>
                <w:rFonts w:asciiTheme="minorBidi" w:hAnsiTheme="minorBidi" w:cs="B Mitra" w:hint="cs"/>
                <w:sz w:val="28"/>
                <w:szCs w:val="28"/>
              </w:rPr>
              <w:t>HIV</w:t>
            </w:r>
            <w:r w:rsidR="00151249"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w:t>
            </w:r>
            <w:r w:rsidR="00E65EB2" w:rsidRPr="000D0C65">
              <w:rPr>
                <w:rFonts w:asciiTheme="minorBidi" w:hAnsiTheme="minorBidi" w:cs="B Mitra"/>
                <w:sz w:val="28"/>
                <w:szCs w:val="28"/>
              </w:rPr>
              <w:t>R</w:t>
            </w:r>
            <w:r w:rsidRPr="000D0C65">
              <w:rPr>
                <w:rFonts w:asciiTheme="minorBidi" w:hAnsiTheme="minorBidi" w:cs="B Mitra"/>
                <w:sz w:val="28"/>
                <w:szCs w:val="28"/>
              </w:rPr>
              <w:t xml:space="preserve">eactive </w:t>
            </w:r>
            <w:r w:rsidRPr="000D0C65">
              <w:rPr>
                <w:rFonts w:asciiTheme="minorBidi" w:hAnsiTheme="minorBidi" w:cs="B Mitra" w:hint="cs"/>
                <w:sz w:val="28"/>
                <w:szCs w:val="28"/>
                <w:rtl/>
              </w:rPr>
              <w:t xml:space="preserve"> در قسمت توضیحات دفتر ثبت</w:t>
            </w:r>
            <w:r w:rsidR="008B499B" w:rsidRPr="000D0C65">
              <w:rPr>
                <w:rFonts w:asciiTheme="minorBidi" w:hAnsiTheme="minorBidi" w:cs="B Mitra"/>
                <w:sz w:val="28"/>
                <w:szCs w:val="28"/>
                <w:rtl/>
              </w:rPr>
              <w:br/>
            </w:r>
            <w:r w:rsidRPr="000D0C65">
              <w:rPr>
                <w:rFonts w:asciiTheme="minorBidi" w:hAnsiTheme="minorBidi" w:cs="B Mitra" w:hint="cs"/>
                <w:sz w:val="28"/>
                <w:szCs w:val="28"/>
                <w:rtl/>
              </w:rPr>
              <w:t xml:space="preserve"> مراقبت ها</w:t>
            </w:r>
          </w:p>
          <w:p w:rsidR="007D1DA5" w:rsidRPr="000D0C65" w:rsidRDefault="003425EA" w:rsidP="009E6DF3">
            <w:pPr>
              <w:pStyle w:val="ListParagraph"/>
              <w:numPr>
                <w:ilvl w:val="0"/>
                <w:numId w:val="49"/>
              </w:numPr>
              <w:jc w:val="both"/>
              <w:rPr>
                <w:rFonts w:asciiTheme="minorBidi" w:hAnsiTheme="minorBidi" w:cs="B Mitra"/>
                <w:sz w:val="28"/>
                <w:szCs w:val="28"/>
              </w:rPr>
            </w:pPr>
            <w:r w:rsidRPr="000D0C65">
              <w:rPr>
                <w:rFonts w:asciiTheme="minorBidi" w:hAnsiTheme="minorBidi" w:cs="B Mitra" w:hint="cs"/>
                <w:sz w:val="28"/>
                <w:szCs w:val="28"/>
                <w:rtl/>
              </w:rPr>
              <w:t xml:space="preserve">ثبت موارد مثبت </w:t>
            </w:r>
            <w:r w:rsidR="002F6AF1" w:rsidRPr="000D0C65">
              <w:rPr>
                <w:rFonts w:asciiTheme="minorBidi" w:hAnsiTheme="minorBidi" w:cs="B Mitra" w:hint="cs"/>
                <w:sz w:val="28"/>
                <w:szCs w:val="28"/>
                <w:rtl/>
              </w:rPr>
              <w:t xml:space="preserve">قطعی </w:t>
            </w:r>
            <w:r w:rsidRPr="000D0C65">
              <w:rPr>
                <w:rFonts w:asciiTheme="minorBidi" w:hAnsiTheme="minorBidi" w:cs="B Mitra" w:hint="cs"/>
                <w:sz w:val="28"/>
                <w:szCs w:val="28"/>
                <w:rtl/>
              </w:rPr>
              <w:t>نتیجه آزمایش</w:t>
            </w:r>
            <w:r w:rsidR="00D067E1"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در دفتر ثبت مراقبت ها</w:t>
            </w:r>
            <w:r w:rsidR="002F6AF1" w:rsidRPr="000D0C65">
              <w:rPr>
                <w:rFonts w:asciiTheme="minorBidi" w:hAnsiTheme="minorBidi" w:cs="B Mitra" w:hint="cs"/>
                <w:sz w:val="28"/>
                <w:szCs w:val="28"/>
                <w:rtl/>
              </w:rPr>
              <w:t xml:space="preserve"> با کد تعیین شده</w:t>
            </w:r>
          </w:p>
          <w:p w:rsidR="007836B0" w:rsidRPr="000D0C65" w:rsidRDefault="006F4E02" w:rsidP="009E6DF3">
            <w:pPr>
              <w:pStyle w:val="ListParagraph"/>
              <w:numPr>
                <w:ilvl w:val="0"/>
                <w:numId w:val="49"/>
              </w:numPr>
              <w:jc w:val="both"/>
              <w:rPr>
                <w:rFonts w:asciiTheme="minorBidi" w:hAnsiTheme="minorBidi" w:cs="B Mitra"/>
                <w:sz w:val="28"/>
                <w:szCs w:val="28"/>
              </w:rPr>
            </w:pPr>
            <w:r w:rsidRPr="000D0C65">
              <w:rPr>
                <w:rFonts w:asciiTheme="minorBidi" w:hAnsiTheme="minorBidi" w:cs="B Mitra" w:hint="cs"/>
                <w:sz w:val="28"/>
                <w:szCs w:val="28"/>
                <w:rtl/>
              </w:rPr>
              <w:t xml:space="preserve">ثبت موارد انجام تست در </w:t>
            </w:r>
            <w:r w:rsidR="00FD6D1E" w:rsidRPr="000D0C65">
              <w:rPr>
                <w:rFonts w:asciiTheme="minorBidi" w:hAnsiTheme="minorBidi" w:cs="B Mitra" w:hint="cs"/>
                <w:sz w:val="28"/>
                <w:szCs w:val="28"/>
                <w:rtl/>
              </w:rPr>
              <w:t>فرم</w:t>
            </w:r>
            <w:r w:rsidR="001A66EE" w:rsidRPr="000D0C65">
              <w:rPr>
                <w:rFonts w:asciiTheme="minorBidi" w:hAnsiTheme="minorBidi" w:cs="B Mitra" w:hint="cs"/>
                <w:sz w:val="28"/>
                <w:szCs w:val="28"/>
                <w:rtl/>
              </w:rPr>
              <w:t xml:space="preserve"> ثبت انجام موارد تست تشخیص سریع</w:t>
            </w:r>
            <w:r w:rsidR="005F6C49" w:rsidRPr="000D0C65">
              <w:rPr>
                <w:rFonts w:asciiTheme="minorBidi" w:hAnsiTheme="minorBidi" w:cs="B Mitra" w:hint="cs"/>
                <w:sz w:val="28"/>
                <w:szCs w:val="28"/>
                <w:rtl/>
              </w:rPr>
              <w:t xml:space="preserve"> فرم 7ب</w:t>
            </w:r>
          </w:p>
        </w:tc>
      </w:tr>
      <w:tr w:rsidR="007836B0" w:rsidTr="007836B0">
        <w:tc>
          <w:tcPr>
            <w:tcW w:w="2250" w:type="dxa"/>
            <w:hideMark/>
          </w:tcPr>
          <w:p w:rsidR="007836B0" w:rsidRPr="007836B0" w:rsidRDefault="007836B0" w:rsidP="007836B0">
            <w:pPr>
              <w:rPr>
                <w:rFonts w:asciiTheme="minorBidi" w:hAnsiTheme="minorBidi" w:cs="B Mitra"/>
                <w:b/>
                <w:bCs/>
                <w:sz w:val="28"/>
                <w:szCs w:val="28"/>
              </w:rPr>
            </w:pPr>
            <w:r w:rsidRPr="007836B0">
              <w:rPr>
                <w:rFonts w:asciiTheme="minorBidi" w:hAnsiTheme="minorBidi" w:cs="B Mitra" w:hint="cs"/>
                <w:b/>
                <w:bCs/>
                <w:sz w:val="28"/>
                <w:szCs w:val="28"/>
                <w:rtl/>
              </w:rPr>
              <w:t xml:space="preserve">گزارش دهی </w:t>
            </w:r>
          </w:p>
        </w:tc>
        <w:tc>
          <w:tcPr>
            <w:tcW w:w="8010" w:type="dxa"/>
            <w:hideMark/>
          </w:tcPr>
          <w:p w:rsidR="009D19D3" w:rsidRPr="000D0C65" w:rsidRDefault="009D19D3" w:rsidP="009E6DF3">
            <w:pPr>
              <w:pStyle w:val="ListParagraph"/>
              <w:numPr>
                <w:ilvl w:val="0"/>
                <w:numId w:val="103"/>
              </w:numPr>
              <w:jc w:val="both"/>
              <w:rPr>
                <w:rFonts w:cs="B Mitra"/>
                <w:sz w:val="28"/>
                <w:szCs w:val="28"/>
                <w:rtl/>
              </w:rPr>
            </w:pPr>
            <w:r w:rsidRPr="000D0C65">
              <w:rPr>
                <w:rFonts w:cs="B Mitra" w:hint="cs"/>
                <w:sz w:val="28"/>
                <w:szCs w:val="28"/>
                <w:rtl/>
              </w:rPr>
              <w:t>گزارش</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و</w:t>
            </w:r>
            <w:r w:rsidRPr="000D0C65">
              <w:rPr>
                <w:rFonts w:cs="B Mitra"/>
                <w:sz w:val="28"/>
                <w:szCs w:val="28"/>
                <w:rtl/>
              </w:rPr>
              <w:t xml:space="preserve"> </w:t>
            </w:r>
            <w:r w:rsidRPr="000D0C65">
              <w:rPr>
                <w:rFonts w:cs="B Mitra" w:hint="cs"/>
                <w:sz w:val="28"/>
                <w:szCs w:val="28"/>
                <w:rtl/>
              </w:rPr>
              <w:t>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براساس</w:t>
            </w:r>
            <w:r w:rsidRPr="000D0C65">
              <w:rPr>
                <w:rFonts w:cs="B Mitra"/>
                <w:sz w:val="28"/>
                <w:szCs w:val="28"/>
                <w:rtl/>
              </w:rPr>
              <w:t xml:space="preserve"> </w:t>
            </w:r>
            <w:r w:rsidRPr="000D0C65">
              <w:rPr>
                <w:rFonts w:cs="B Mitra" w:hint="cs"/>
                <w:sz w:val="28"/>
                <w:szCs w:val="28"/>
                <w:rtl/>
              </w:rPr>
              <w:t>فرم</w:t>
            </w:r>
            <w:r w:rsidRPr="000D0C65">
              <w:rPr>
                <w:rFonts w:cs="B Mitra"/>
                <w:sz w:val="28"/>
                <w:szCs w:val="28"/>
                <w:rtl/>
              </w:rPr>
              <w:t xml:space="preserve"> </w:t>
            </w:r>
            <w:r w:rsidR="005F6C49" w:rsidRPr="000D0C65">
              <w:rPr>
                <w:rFonts w:cs="B Mitra" w:hint="cs"/>
                <w:sz w:val="28"/>
                <w:szCs w:val="28"/>
                <w:rtl/>
              </w:rPr>
              <w:t>8ب-</w:t>
            </w:r>
            <w:r w:rsidRPr="000D0C65">
              <w:rPr>
                <w:rFonts w:cs="B Mitra" w:hint="cs"/>
                <w:sz w:val="28"/>
                <w:szCs w:val="28"/>
                <w:rtl/>
              </w:rPr>
              <w:t xml:space="preserve"> ماهیانه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واحد</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w:t>
            </w:r>
            <w:r w:rsidRPr="000D0C65">
              <w:rPr>
                <w:rFonts w:cs="B Mitra"/>
                <w:sz w:val="28"/>
                <w:szCs w:val="28"/>
                <w:rtl/>
              </w:rPr>
              <w:t xml:space="preserve"> </w:t>
            </w:r>
            <w:r w:rsidRPr="000D0C65">
              <w:rPr>
                <w:rFonts w:cs="B Mitra" w:hint="cs"/>
                <w:sz w:val="28"/>
                <w:szCs w:val="28"/>
                <w:rtl/>
              </w:rPr>
              <w:t>شهرستان</w:t>
            </w:r>
            <w:r w:rsidR="00D067E1" w:rsidRPr="000D0C65">
              <w:rPr>
                <w:rFonts w:cs="B Mitra" w:hint="cs"/>
                <w:sz w:val="28"/>
                <w:szCs w:val="28"/>
                <w:rtl/>
              </w:rPr>
              <w:t xml:space="preserve"> توسط مرکز بهداشتی درمانی</w:t>
            </w:r>
          </w:p>
          <w:p w:rsidR="003E3F8D" w:rsidRPr="000D0C65" w:rsidRDefault="009D19D3" w:rsidP="009E6DF3">
            <w:pPr>
              <w:pStyle w:val="ListParagraph"/>
              <w:numPr>
                <w:ilvl w:val="0"/>
                <w:numId w:val="103"/>
              </w:numPr>
              <w:jc w:val="both"/>
              <w:rPr>
                <w:rFonts w:asciiTheme="minorBidi" w:hAnsiTheme="minorBidi" w:cs="B Mitra"/>
                <w:sz w:val="28"/>
                <w:szCs w:val="28"/>
              </w:rPr>
            </w:pPr>
            <w:r w:rsidRPr="000D0C65">
              <w:rPr>
                <w:rFonts w:cs="B Mitra" w:hint="cs"/>
                <w:sz w:val="28"/>
                <w:szCs w:val="28"/>
                <w:rtl/>
              </w:rPr>
              <w:t>گزارش</w:t>
            </w:r>
            <w:r w:rsidRPr="000D0C65">
              <w:rPr>
                <w:rFonts w:cs="B Mitra"/>
                <w:sz w:val="28"/>
                <w:szCs w:val="28"/>
                <w:rtl/>
              </w:rPr>
              <w:t xml:space="preserve"> </w:t>
            </w:r>
            <w:r w:rsidRPr="000D0C65">
              <w:rPr>
                <w:rFonts w:cs="B Mitra" w:hint="cs"/>
                <w:sz w:val="28"/>
                <w:szCs w:val="28"/>
                <w:rtl/>
              </w:rPr>
              <w:t>موارد</w:t>
            </w:r>
            <w:r w:rsidRPr="000D0C65">
              <w:rPr>
                <w:rFonts w:cs="B Mitra"/>
                <w:sz w:val="28"/>
                <w:szCs w:val="28"/>
                <w:rtl/>
              </w:rPr>
              <w:t xml:space="preserve"> </w:t>
            </w:r>
            <w:r w:rsidRPr="000D0C65">
              <w:rPr>
                <w:rFonts w:cs="B Mitra" w:hint="cs"/>
                <w:sz w:val="28"/>
                <w:szCs w:val="28"/>
                <w:rtl/>
              </w:rPr>
              <w:t>مشاوره</w:t>
            </w:r>
            <w:r w:rsidRPr="000D0C65">
              <w:rPr>
                <w:rFonts w:cs="B Mitra"/>
                <w:sz w:val="28"/>
                <w:szCs w:val="28"/>
                <w:rtl/>
              </w:rPr>
              <w:t xml:space="preserve"> </w:t>
            </w:r>
            <w:r w:rsidRPr="000D0C65">
              <w:rPr>
                <w:rFonts w:cs="B Mitra" w:hint="cs"/>
                <w:sz w:val="28"/>
                <w:szCs w:val="28"/>
                <w:rtl/>
              </w:rPr>
              <w:t>وانجام</w:t>
            </w:r>
            <w:r w:rsidRPr="000D0C65">
              <w:rPr>
                <w:rFonts w:cs="B Mitra"/>
                <w:sz w:val="28"/>
                <w:szCs w:val="28"/>
                <w:rtl/>
              </w:rPr>
              <w:t xml:space="preserve"> </w:t>
            </w:r>
            <w:r w:rsidRPr="000D0C65">
              <w:rPr>
                <w:rFonts w:cs="B Mitra" w:hint="cs"/>
                <w:sz w:val="28"/>
                <w:szCs w:val="28"/>
                <w:rtl/>
              </w:rPr>
              <w:t>تست</w:t>
            </w:r>
            <w:r w:rsidRPr="000D0C65">
              <w:rPr>
                <w:rFonts w:cs="B Mitra"/>
                <w:sz w:val="28"/>
                <w:szCs w:val="28"/>
                <w:rtl/>
              </w:rPr>
              <w:t xml:space="preserve"> </w:t>
            </w:r>
            <w:r w:rsidRPr="000D0C65">
              <w:rPr>
                <w:rFonts w:cs="B Mitra" w:hint="cs"/>
                <w:sz w:val="28"/>
                <w:szCs w:val="28"/>
                <w:rtl/>
              </w:rPr>
              <w:t>براساس</w:t>
            </w:r>
            <w:r w:rsidRPr="000D0C65">
              <w:rPr>
                <w:rFonts w:cs="B Mitra"/>
                <w:sz w:val="28"/>
                <w:szCs w:val="28"/>
                <w:rtl/>
              </w:rPr>
              <w:t xml:space="preserve"> </w:t>
            </w:r>
            <w:r w:rsidRPr="000D0C65">
              <w:rPr>
                <w:rFonts w:cs="B Mitra" w:hint="cs"/>
                <w:sz w:val="28"/>
                <w:szCs w:val="28"/>
                <w:rtl/>
              </w:rPr>
              <w:t>فرم</w:t>
            </w:r>
            <w:r w:rsidRPr="000D0C65">
              <w:rPr>
                <w:rFonts w:cs="B Mitra"/>
                <w:sz w:val="28"/>
                <w:szCs w:val="28"/>
                <w:rtl/>
              </w:rPr>
              <w:t xml:space="preserve"> </w:t>
            </w:r>
            <w:r w:rsidR="005F6C49" w:rsidRPr="000D0C65">
              <w:rPr>
                <w:rFonts w:cs="B Mitra" w:hint="cs"/>
                <w:sz w:val="28"/>
                <w:szCs w:val="28"/>
                <w:rtl/>
              </w:rPr>
              <w:t>10ب-</w:t>
            </w:r>
            <w:r w:rsidRPr="000D0C65">
              <w:rPr>
                <w:rFonts w:cs="B Mitra"/>
                <w:sz w:val="28"/>
                <w:szCs w:val="28"/>
                <w:rtl/>
              </w:rPr>
              <w:t xml:space="preserve"> </w:t>
            </w:r>
            <w:r w:rsidRPr="000D0C65">
              <w:rPr>
                <w:rFonts w:cs="B Mitra" w:hint="cs"/>
                <w:sz w:val="28"/>
                <w:szCs w:val="28"/>
                <w:rtl/>
              </w:rPr>
              <w:t>ماهیانه</w:t>
            </w:r>
            <w:r w:rsidRPr="000D0C65">
              <w:rPr>
                <w:rFonts w:cs="B Mitra"/>
                <w:sz w:val="28"/>
                <w:szCs w:val="28"/>
                <w:rtl/>
              </w:rPr>
              <w:t xml:space="preserve"> </w:t>
            </w:r>
            <w:r w:rsidRPr="000D0C65">
              <w:rPr>
                <w:rFonts w:cs="B Mitra" w:hint="cs"/>
                <w:sz w:val="28"/>
                <w:szCs w:val="28"/>
                <w:rtl/>
              </w:rPr>
              <w:t>به</w:t>
            </w:r>
            <w:r w:rsidRPr="000D0C65">
              <w:rPr>
                <w:rFonts w:cs="B Mitra"/>
                <w:sz w:val="28"/>
                <w:szCs w:val="28"/>
                <w:rtl/>
              </w:rPr>
              <w:t xml:space="preserve"> </w:t>
            </w:r>
            <w:r w:rsidRPr="000D0C65">
              <w:rPr>
                <w:rFonts w:cs="B Mitra" w:hint="cs"/>
                <w:sz w:val="28"/>
                <w:szCs w:val="28"/>
                <w:rtl/>
              </w:rPr>
              <w:t>گروه</w:t>
            </w:r>
            <w:r w:rsidRPr="000D0C65">
              <w:rPr>
                <w:rFonts w:cs="B Mitra"/>
                <w:sz w:val="28"/>
                <w:szCs w:val="28"/>
                <w:rtl/>
              </w:rPr>
              <w:t xml:space="preserve"> </w:t>
            </w:r>
            <w:r w:rsidRPr="000D0C65">
              <w:rPr>
                <w:rFonts w:cs="B Mitra" w:hint="cs"/>
                <w:sz w:val="28"/>
                <w:szCs w:val="28"/>
                <w:rtl/>
              </w:rPr>
              <w:t>مبارزه</w:t>
            </w:r>
            <w:r w:rsidRPr="000D0C65">
              <w:rPr>
                <w:rFonts w:cs="B Mitra"/>
                <w:sz w:val="28"/>
                <w:szCs w:val="28"/>
                <w:rtl/>
              </w:rPr>
              <w:t xml:space="preserve"> </w:t>
            </w:r>
            <w:r w:rsidRPr="000D0C65">
              <w:rPr>
                <w:rFonts w:cs="B Mitra" w:hint="cs"/>
                <w:sz w:val="28"/>
                <w:szCs w:val="28"/>
                <w:rtl/>
              </w:rPr>
              <w:t>با</w:t>
            </w:r>
            <w:r w:rsidRPr="000D0C65">
              <w:rPr>
                <w:rFonts w:cs="B Mitra"/>
                <w:sz w:val="28"/>
                <w:szCs w:val="28"/>
                <w:rtl/>
              </w:rPr>
              <w:t xml:space="preserve"> </w:t>
            </w:r>
            <w:r w:rsidRPr="000D0C65">
              <w:rPr>
                <w:rFonts w:cs="B Mitra" w:hint="cs"/>
                <w:sz w:val="28"/>
                <w:szCs w:val="28"/>
                <w:rtl/>
              </w:rPr>
              <w:t>بیماری</w:t>
            </w:r>
            <w:r w:rsidRPr="000D0C65">
              <w:rPr>
                <w:rFonts w:cs="B Mitra"/>
                <w:sz w:val="28"/>
                <w:szCs w:val="28"/>
                <w:rtl/>
              </w:rPr>
              <w:t xml:space="preserve"> </w:t>
            </w:r>
            <w:r w:rsidRPr="000D0C65">
              <w:rPr>
                <w:rFonts w:cs="B Mitra" w:hint="cs"/>
                <w:sz w:val="28"/>
                <w:szCs w:val="28"/>
                <w:rtl/>
              </w:rPr>
              <w:t>های</w:t>
            </w:r>
            <w:r w:rsidRPr="000D0C65">
              <w:rPr>
                <w:rFonts w:cs="B Mitra"/>
                <w:sz w:val="28"/>
                <w:szCs w:val="28"/>
                <w:rtl/>
              </w:rPr>
              <w:t xml:space="preserve"> </w:t>
            </w:r>
            <w:r w:rsidRPr="000D0C65">
              <w:rPr>
                <w:rFonts w:cs="B Mitra" w:hint="cs"/>
                <w:sz w:val="28"/>
                <w:szCs w:val="28"/>
                <w:rtl/>
              </w:rPr>
              <w:t>مرکز</w:t>
            </w:r>
            <w:r w:rsidRPr="000D0C65">
              <w:rPr>
                <w:rFonts w:cs="B Mitra"/>
                <w:sz w:val="28"/>
                <w:szCs w:val="28"/>
                <w:rtl/>
              </w:rPr>
              <w:t xml:space="preserve"> </w:t>
            </w:r>
            <w:r w:rsidRPr="000D0C65">
              <w:rPr>
                <w:rFonts w:cs="B Mitra" w:hint="cs"/>
                <w:sz w:val="28"/>
                <w:szCs w:val="28"/>
                <w:rtl/>
              </w:rPr>
              <w:t>بهداشت</w:t>
            </w:r>
            <w:r w:rsidRPr="000D0C65">
              <w:rPr>
                <w:rFonts w:cs="B Mitra"/>
                <w:sz w:val="28"/>
                <w:szCs w:val="28"/>
                <w:rtl/>
              </w:rPr>
              <w:t xml:space="preserve"> </w:t>
            </w:r>
            <w:r w:rsidRPr="000D0C65">
              <w:rPr>
                <w:rFonts w:cs="B Mitra" w:hint="cs"/>
                <w:sz w:val="28"/>
                <w:szCs w:val="28"/>
                <w:rtl/>
              </w:rPr>
              <w:t>استان</w:t>
            </w:r>
            <w:r w:rsidR="00D067E1" w:rsidRPr="000D0C65">
              <w:rPr>
                <w:rFonts w:cs="B Mitra" w:hint="cs"/>
                <w:sz w:val="28"/>
                <w:szCs w:val="28"/>
                <w:rtl/>
              </w:rPr>
              <w:t xml:space="preserve"> توسط مرکز بهداشت شهرستان</w:t>
            </w:r>
          </w:p>
        </w:tc>
      </w:tr>
      <w:tr w:rsidR="007836B0" w:rsidTr="007836B0">
        <w:tc>
          <w:tcPr>
            <w:tcW w:w="2250" w:type="dxa"/>
            <w:hideMark/>
          </w:tcPr>
          <w:p w:rsidR="007836B0" w:rsidRPr="007836B0" w:rsidRDefault="007836B0" w:rsidP="007836B0">
            <w:pPr>
              <w:rPr>
                <w:rFonts w:asciiTheme="minorBidi" w:hAnsiTheme="minorBidi" w:cs="B Mitra"/>
                <w:b/>
                <w:bCs/>
                <w:sz w:val="28"/>
                <w:szCs w:val="28"/>
              </w:rPr>
            </w:pPr>
            <w:r w:rsidRPr="007836B0">
              <w:rPr>
                <w:rFonts w:asciiTheme="minorBidi" w:hAnsiTheme="minorBidi" w:cs="B Mitra" w:hint="cs"/>
                <w:b/>
                <w:bCs/>
                <w:sz w:val="28"/>
                <w:szCs w:val="28"/>
                <w:rtl/>
              </w:rPr>
              <w:t>زیر ساخت ها</w:t>
            </w:r>
          </w:p>
        </w:tc>
        <w:tc>
          <w:tcPr>
            <w:tcW w:w="8010" w:type="dxa"/>
            <w:hideMark/>
          </w:tcPr>
          <w:p w:rsidR="007836B0" w:rsidRPr="004E6071" w:rsidRDefault="008D1FBE" w:rsidP="009E6DF3">
            <w:pPr>
              <w:pStyle w:val="ListParagraph"/>
              <w:numPr>
                <w:ilvl w:val="0"/>
                <w:numId w:val="50"/>
              </w:numPr>
              <w:jc w:val="both"/>
              <w:rPr>
                <w:rFonts w:asciiTheme="minorBidi" w:hAnsiTheme="minorBidi" w:cs="B Mitra"/>
                <w:sz w:val="28"/>
                <w:szCs w:val="28"/>
                <w:rtl/>
              </w:rPr>
            </w:pPr>
            <w:r w:rsidRPr="004E6071">
              <w:rPr>
                <w:rFonts w:asciiTheme="minorBidi" w:hAnsiTheme="minorBidi" w:cs="B Mitra" w:hint="cs"/>
                <w:sz w:val="28"/>
                <w:szCs w:val="28"/>
                <w:rtl/>
              </w:rPr>
              <w:t>آموزش</w:t>
            </w:r>
            <w:r w:rsidR="007836B0" w:rsidRPr="004E6071">
              <w:rPr>
                <w:rFonts w:asciiTheme="minorBidi" w:hAnsiTheme="minorBidi" w:cs="B Mitra" w:hint="cs"/>
                <w:sz w:val="28"/>
                <w:szCs w:val="28"/>
                <w:rtl/>
              </w:rPr>
              <w:t xml:space="preserve"> </w:t>
            </w:r>
            <w:r w:rsidR="004F000E" w:rsidRPr="004E6071">
              <w:rPr>
                <w:rFonts w:asciiTheme="minorBidi" w:hAnsiTheme="minorBidi" w:cs="B Mitra" w:hint="cs"/>
                <w:sz w:val="28"/>
                <w:szCs w:val="28"/>
                <w:rtl/>
              </w:rPr>
              <w:t xml:space="preserve">مشاوره </w:t>
            </w:r>
            <w:r w:rsidR="007836B0" w:rsidRPr="004E6071">
              <w:rPr>
                <w:rFonts w:asciiTheme="minorBidi" w:hAnsiTheme="minorBidi" w:cs="B Mitra" w:hint="cs"/>
                <w:sz w:val="28"/>
                <w:szCs w:val="28"/>
                <w:rtl/>
              </w:rPr>
              <w:t>به کاردان وکارشناس مامایی</w:t>
            </w:r>
            <w:r w:rsidR="007D2C05">
              <w:rPr>
                <w:rFonts w:asciiTheme="minorBidi" w:hAnsiTheme="minorBidi" w:cs="B Mitra" w:hint="cs"/>
                <w:sz w:val="28"/>
                <w:szCs w:val="28"/>
                <w:rtl/>
              </w:rPr>
              <w:t>، بهداشت خانواده،</w:t>
            </w:r>
            <w:r w:rsidR="007836B0" w:rsidRPr="004E6071">
              <w:rPr>
                <w:rFonts w:asciiTheme="minorBidi" w:hAnsiTheme="minorBidi" w:cs="B Mitra" w:hint="cs"/>
                <w:sz w:val="28"/>
                <w:szCs w:val="28"/>
                <w:rtl/>
              </w:rPr>
              <w:t xml:space="preserve"> مبارزه با بیماری</w:t>
            </w:r>
            <w:r w:rsidR="00CD258C" w:rsidRPr="004E6071">
              <w:rPr>
                <w:rFonts w:asciiTheme="minorBidi" w:hAnsiTheme="minorBidi" w:cs="B Mitra" w:hint="cs"/>
                <w:sz w:val="28"/>
                <w:szCs w:val="28"/>
                <w:rtl/>
              </w:rPr>
              <w:t xml:space="preserve"> </w:t>
            </w:r>
            <w:r w:rsidR="007D2C05">
              <w:rPr>
                <w:rFonts w:asciiTheme="minorBidi" w:hAnsiTheme="minorBidi" w:cs="B Mitra" w:hint="cs"/>
                <w:sz w:val="28"/>
                <w:szCs w:val="28"/>
                <w:rtl/>
              </w:rPr>
              <w:t>ها</w:t>
            </w:r>
            <w:r w:rsidR="00425E45">
              <w:rPr>
                <w:rFonts w:asciiTheme="minorBidi" w:hAnsiTheme="minorBidi" w:cs="B Mitra" w:hint="cs"/>
                <w:sz w:val="28"/>
                <w:szCs w:val="28"/>
                <w:rtl/>
              </w:rPr>
              <w:t xml:space="preserve"> </w:t>
            </w:r>
            <w:r w:rsidR="007836B0" w:rsidRPr="004E6071">
              <w:rPr>
                <w:rFonts w:asciiTheme="minorBidi" w:hAnsiTheme="minorBidi" w:cs="B Mitra" w:hint="cs"/>
                <w:sz w:val="28"/>
                <w:szCs w:val="28"/>
                <w:rtl/>
              </w:rPr>
              <w:t xml:space="preserve">و پزشک </w:t>
            </w:r>
          </w:p>
          <w:p w:rsidR="00AC23C3" w:rsidRPr="004E6071" w:rsidRDefault="008D1FBE" w:rsidP="009E6DF3">
            <w:pPr>
              <w:pStyle w:val="ListParagraph"/>
              <w:numPr>
                <w:ilvl w:val="0"/>
                <w:numId w:val="50"/>
              </w:numPr>
              <w:jc w:val="both"/>
              <w:rPr>
                <w:rFonts w:asciiTheme="minorBidi" w:hAnsiTheme="minorBidi" w:cs="B Mitra"/>
                <w:sz w:val="28"/>
                <w:szCs w:val="28"/>
                <w:rtl/>
              </w:rPr>
            </w:pPr>
            <w:r w:rsidRPr="004E6071">
              <w:rPr>
                <w:rFonts w:asciiTheme="minorBidi" w:hAnsiTheme="minorBidi" w:cs="B Mitra" w:hint="cs"/>
                <w:sz w:val="28"/>
                <w:szCs w:val="28"/>
                <w:rtl/>
              </w:rPr>
              <w:t>آموزش</w:t>
            </w:r>
            <w:r w:rsidR="007836B0" w:rsidRPr="004E6071">
              <w:rPr>
                <w:rFonts w:asciiTheme="minorBidi" w:hAnsiTheme="minorBidi" w:cs="B Mitra" w:hint="cs"/>
                <w:sz w:val="28"/>
                <w:szCs w:val="28"/>
                <w:rtl/>
              </w:rPr>
              <w:t xml:space="preserve"> انجام تست تشخیص سریع </w:t>
            </w:r>
            <w:r w:rsidR="007836B0" w:rsidRPr="004E6071">
              <w:rPr>
                <w:rFonts w:asciiTheme="minorBidi" w:hAnsiTheme="minorBidi" w:cs="B Mitra"/>
                <w:sz w:val="28"/>
                <w:szCs w:val="28"/>
              </w:rPr>
              <w:t>HIV</w:t>
            </w:r>
            <w:r w:rsidR="007836B0" w:rsidRPr="004E6071">
              <w:rPr>
                <w:rFonts w:asciiTheme="minorBidi" w:hAnsiTheme="minorBidi" w:cs="B Mitra" w:hint="cs"/>
                <w:sz w:val="28"/>
                <w:szCs w:val="28"/>
                <w:rtl/>
              </w:rPr>
              <w:t xml:space="preserve"> به ماما</w:t>
            </w:r>
            <w:r w:rsidR="00761865" w:rsidRPr="004E6071">
              <w:rPr>
                <w:rFonts w:asciiTheme="minorBidi" w:hAnsiTheme="minorBidi" w:cs="B Mitra" w:hint="cs"/>
                <w:sz w:val="28"/>
                <w:szCs w:val="28"/>
                <w:rtl/>
              </w:rPr>
              <w:t>،</w:t>
            </w:r>
            <w:r w:rsidR="007D2C05">
              <w:rPr>
                <w:rFonts w:asciiTheme="minorBidi" w:hAnsiTheme="minorBidi" w:cs="B Mitra" w:hint="cs"/>
                <w:sz w:val="28"/>
                <w:szCs w:val="28"/>
                <w:rtl/>
              </w:rPr>
              <w:t xml:space="preserve"> بهداشت خانواده،</w:t>
            </w:r>
            <w:r w:rsidR="007D2C05" w:rsidRPr="004E6071">
              <w:rPr>
                <w:rFonts w:asciiTheme="minorBidi" w:hAnsiTheme="minorBidi" w:cs="B Mitra" w:hint="cs"/>
                <w:sz w:val="28"/>
                <w:szCs w:val="28"/>
                <w:rtl/>
              </w:rPr>
              <w:t xml:space="preserve"> </w:t>
            </w:r>
            <w:r w:rsidR="007836B0" w:rsidRPr="004E6071">
              <w:rPr>
                <w:rFonts w:asciiTheme="minorBidi" w:hAnsiTheme="minorBidi" w:cs="B Mitra" w:hint="cs"/>
                <w:sz w:val="28"/>
                <w:szCs w:val="28"/>
                <w:rtl/>
              </w:rPr>
              <w:t>مبارزه با بیماری</w:t>
            </w:r>
            <w:r w:rsidR="00CD258C" w:rsidRPr="004E6071">
              <w:rPr>
                <w:rFonts w:asciiTheme="minorBidi" w:hAnsiTheme="minorBidi" w:cs="B Mitra" w:hint="cs"/>
                <w:sz w:val="28"/>
                <w:szCs w:val="28"/>
                <w:rtl/>
              </w:rPr>
              <w:t xml:space="preserve"> </w:t>
            </w:r>
            <w:r w:rsidR="007836B0" w:rsidRPr="004E6071">
              <w:rPr>
                <w:rFonts w:asciiTheme="minorBidi" w:hAnsiTheme="minorBidi" w:cs="B Mitra" w:hint="cs"/>
                <w:sz w:val="28"/>
                <w:szCs w:val="28"/>
                <w:rtl/>
              </w:rPr>
              <w:t>ها و پزشک</w:t>
            </w:r>
          </w:p>
          <w:p w:rsidR="007836B0" w:rsidRDefault="007836B0" w:rsidP="009E6DF3">
            <w:pPr>
              <w:pStyle w:val="ListParagraph"/>
              <w:numPr>
                <w:ilvl w:val="0"/>
                <w:numId w:val="50"/>
              </w:numPr>
              <w:jc w:val="both"/>
              <w:rPr>
                <w:rFonts w:asciiTheme="minorBidi" w:hAnsiTheme="minorBidi" w:cs="B Mitra"/>
                <w:sz w:val="28"/>
                <w:szCs w:val="28"/>
              </w:rPr>
            </w:pPr>
            <w:r w:rsidRPr="004E6071">
              <w:rPr>
                <w:rFonts w:asciiTheme="minorBidi" w:hAnsiTheme="minorBidi" w:cs="B Mitra" w:hint="cs"/>
                <w:sz w:val="28"/>
                <w:szCs w:val="28"/>
                <w:rtl/>
              </w:rPr>
              <w:t>اضافه نمودن</w:t>
            </w:r>
            <w:r w:rsidR="004F000E" w:rsidRPr="004E6071">
              <w:rPr>
                <w:rFonts w:asciiTheme="minorBidi" w:hAnsiTheme="minorBidi" w:cs="B Mitra" w:hint="cs"/>
                <w:sz w:val="28"/>
                <w:szCs w:val="28"/>
                <w:rtl/>
              </w:rPr>
              <w:t xml:space="preserve"> مشاوره </w:t>
            </w:r>
            <w:r w:rsidRPr="004E6071">
              <w:rPr>
                <w:rFonts w:asciiTheme="minorBidi" w:hAnsiTheme="minorBidi" w:cs="B Mitra" w:hint="cs"/>
                <w:sz w:val="28"/>
                <w:szCs w:val="28"/>
                <w:rtl/>
              </w:rPr>
              <w:t xml:space="preserve">و تست </w:t>
            </w:r>
            <w:r w:rsidRPr="004E6071">
              <w:rPr>
                <w:rFonts w:asciiTheme="minorBidi" w:hAnsiTheme="minorBidi" w:cs="B Mitra"/>
                <w:sz w:val="28"/>
                <w:szCs w:val="28"/>
              </w:rPr>
              <w:t>HIV</w:t>
            </w:r>
            <w:r w:rsidRPr="004E6071">
              <w:rPr>
                <w:rFonts w:asciiTheme="minorBidi" w:hAnsiTheme="minorBidi" w:cs="B Mitra" w:hint="cs"/>
                <w:sz w:val="28"/>
                <w:szCs w:val="28"/>
                <w:rtl/>
              </w:rPr>
              <w:t xml:space="preserve"> به </w:t>
            </w:r>
            <w:r w:rsidR="00A649F9">
              <w:rPr>
                <w:rFonts w:asciiTheme="minorBidi" w:hAnsiTheme="minorBidi" w:cs="B Mitra" w:hint="cs"/>
                <w:sz w:val="28"/>
                <w:szCs w:val="28"/>
                <w:rtl/>
              </w:rPr>
              <w:t xml:space="preserve">پروتکل کشوری مراقبت های ادغام یافته سلامت مادران  </w:t>
            </w:r>
            <w:r w:rsidRPr="004E6071">
              <w:rPr>
                <w:rFonts w:asciiTheme="minorBidi" w:hAnsiTheme="minorBidi" w:cs="B Mitra" w:hint="cs"/>
                <w:sz w:val="28"/>
                <w:szCs w:val="28"/>
                <w:rtl/>
              </w:rPr>
              <w:t xml:space="preserve"> و اصلاح قس</w:t>
            </w:r>
            <w:r w:rsidR="00CD258C" w:rsidRPr="004E6071">
              <w:rPr>
                <w:rFonts w:asciiTheme="minorBidi" w:hAnsiTheme="minorBidi" w:cs="B Mitra" w:hint="cs"/>
                <w:sz w:val="28"/>
                <w:szCs w:val="28"/>
                <w:rtl/>
              </w:rPr>
              <w:t>م</w:t>
            </w:r>
            <w:r w:rsidRPr="004E6071">
              <w:rPr>
                <w:rFonts w:asciiTheme="minorBidi" w:hAnsiTheme="minorBidi" w:cs="B Mitra" w:hint="cs"/>
                <w:sz w:val="28"/>
                <w:szCs w:val="28"/>
                <w:rtl/>
              </w:rPr>
              <w:t>ت مربوط به آزمایش ایدز</w:t>
            </w:r>
          </w:p>
          <w:p w:rsidR="003A1555" w:rsidRDefault="003A1555" w:rsidP="009E6DF3">
            <w:pPr>
              <w:pStyle w:val="ListParagraph"/>
              <w:numPr>
                <w:ilvl w:val="0"/>
                <w:numId w:val="50"/>
              </w:numPr>
              <w:jc w:val="both"/>
              <w:rPr>
                <w:rFonts w:asciiTheme="minorBidi" w:hAnsiTheme="minorBidi" w:cs="B Mitra"/>
                <w:sz w:val="28"/>
                <w:szCs w:val="28"/>
              </w:rPr>
            </w:pPr>
            <w:r>
              <w:rPr>
                <w:rFonts w:asciiTheme="minorBidi" w:hAnsiTheme="minorBidi" w:cs="B Mitra" w:hint="cs"/>
                <w:sz w:val="28"/>
                <w:szCs w:val="28"/>
                <w:rtl/>
              </w:rPr>
              <w:t>اضا</w:t>
            </w:r>
            <w:r w:rsidR="00425E45">
              <w:rPr>
                <w:rFonts w:asciiTheme="minorBidi" w:hAnsiTheme="minorBidi" w:cs="B Mitra" w:hint="cs"/>
                <w:sz w:val="28"/>
                <w:szCs w:val="28"/>
                <w:rtl/>
              </w:rPr>
              <w:t>فه نمودن آموزش ایدز در صفحه 11</w:t>
            </w:r>
            <w:r>
              <w:rPr>
                <w:rFonts w:asciiTheme="minorBidi" w:hAnsiTheme="minorBidi" w:cs="B Mitra" w:hint="cs"/>
                <w:sz w:val="28"/>
                <w:szCs w:val="28"/>
                <w:rtl/>
              </w:rPr>
              <w:t>و 23 پروتکل کشوری مراقبت های ادغام یافته سلامت مادران</w:t>
            </w:r>
            <w:r w:rsidRPr="008F06D9">
              <w:rPr>
                <w:rFonts w:asciiTheme="minorBidi" w:hAnsiTheme="minorBidi" w:cs="B Mitra" w:hint="cs"/>
                <w:sz w:val="28"/>
                <w:szCs w:val="28"/>
                <w:rtl/>
              </w:rPr>
              <w:t xml:space="preserve"> </w:t>
            </w:r>
            <w:r>
              <w:rPr>
                <w:rFonts w:asciiTheme="minorBidi" w:hAnsiTheme="minorBidi" w:cs="B Mitra" w:hint="cs"/>
                <w:sz w:val="28"/>
                <w:szCs w:val="28"/>
                <w:rtl/>
              </w:rPr>
              <w:t>در قسمت آموزش و توصیه</w:t>
            </w:r>
          </w:p>
          <w:p w:rsidR="007D1DA5" w:rsidRPr="000D0C65" w:rsidRDefault="007D1DA5" w:rsidP="009E6DF3">
            <w:pPr>
              <w:pStyle w:val="ListParagraph"/>
              <w:numPr>
                <w:ilvl w:val="0"/>
                <w:numId w:val="50"/>
              </w:numPr>
              <w:jc w:val="both"/>
              <w:rPr>
                <w:rFonts w:asciiTheme="minorBidi" w:hAnsiTheme="minorBidi" w:cs="B Mitra"/>
                <w:sz w:val="28"/>
                <w:szCs w:val="28"/>
              </w:rPr>
            </w:pPr>
            <w:r>
              <w:rPr>
                <w:rFonts w:asciiTheme="minorBidi" w:hAnsiTheme="minorBidi" w:cs="B Mitra" w:hint="cs"/>
                <w:sz w:val="28"/>
                <w:szCs w:val="28"/>
                <w:rtl/>
              </w:rPr>
              <w:t>بازنگری جداول الف</w:t>
            </w:r>
            <w:r w:rsidR="00425E45">
              <w:rPr>
                <w:rFonts w:asciiTheme="minorBidi" w:hAnsiTheme="minorBidi" w:cs="B Mitra" w:hint="cs"/>
                <w:sz w:val="28"/>
                <w:szCs w:val="28"/>
                <w:rtl/>
              </w:rPr>
              <w:t>-1</w:t>
            </w:r>
            <w:r>
              <w:rPr>
                <w:rFonts w:asciiTheme="minorBidi" w:hAnsiTheme="minorBidi" w:cs="B Mitra" w:hint="cs"/>
                <w:sz w:val="28"/>
                <w:szCs w:val="28"/>
                <w:rtl/>
              </w:rPr>
              <w:t xml:space="preserve"> و </w:t>
            </w:r>
            <w:r w:rsidRPr="000D0C65">
              <w:rPr>
                <w:rFonts w:asciiTheme="minorBidi" w:hAnsiTheme="minorBidi" w:cs="B Mitra" w:hint="cs"/>
                <w:sz w:val="28"/>
                <w:szCs w:val="28"/>
                <w:rtl/>
              </w:rPr>
              <w:t>الف</w:t>
            </w:r>
            <w:r w:rsidR="00425E45"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3 ملاقات پیش از بارداری و جداول </w:t>
            </w:r>
            <w:r w:rsidR="00714B1D" w:rsidRPr="000D0C65">
              <w:rPr>
                <w:rFonts w:ascii="Arial" w:hAnsi="Arial" w:cs="B Mitra" w:hint="cs"/>
                <w:sz w:val="24"/>
                <w:szCs w:val="28"/>
                <w:rtl/>
              </w:rPr>
              <w:t>ت8</w:t>
            </w:r>
            <w:r w:rsidRPr="000D0C65">
              <w:rPr>
                <w:rFonts w:ascii="Arial" w:hAnsi="Arial" w:cs="B Mitra" w:hint="cs"/>
                <w:sz w:val="24"/>
                <w:szCs w:val="28"/>
                <w:rtl/>
              </w:rPr>
              <w:t xml:space="preserve"> و ت15 در </w:t>
            </w:r>
            <w:r w:rsidR="003A1555" w:rsidRPr="000D0C65">
              <w:rPr>
                <w:rFonts w:asciiTheme="minorBidi" w:hAnsiTheme="minorBidi" w:cs="B Mitra" w:hint="cs"/>
                <w:sz w:val="28"/>
                <w:szCs w:val="28"/>
                <w:rtl/>
              </w:rPr>
              <w:t xml:space="preserve">پروتکل کشوری مراقبت های ادغام یافته سلامت مادران  </w:t>
            </w:r>
          </w:p>
          <w:p w:rsidR="00982E86" w:rsidRPr="000D0C65" w:rsidRDefault="00982E86" w:rsidP="009E6DF3">
            <w:pPr>
              <w:pStyle w:val="ListParagraph"/>
              <w:numPr>
                <w:ilvl w:val="0"/>
                <w:numId w:val="50"/>
              </w:numPr>
              <w:jc w:val="both"/>
              <w:rPr>
                <w:rFonts w:asciiTheme="minorBidi" w:hAnsiTheme="minorBidi" w:cs="B Mitra"/>
                <w:sz w:val="28"/>
                <w:szCs w:val="28"/>
              </w:rPr>
            </w:pPr>
            <w:r w:rsidRPr="000D0C65">
              <w:rPr>
                <w:rFonts w:ascii="Arial" w:hAnsi="Arial" w:cs="B Mitra" w:hint="cs"/>
                <w:sz w:val="24"/>
                <w:szCs w:val="28"/>
                <w:rtl/>
              </w:rPr>
              <w:t>حذف نمودن</w:t>
            </w:r>
            <w:r w:rsidR="003A0B21" w:rsidRPr="000D0C65">
              <w:rPr>
                <w:rFonts w:ascii="Arial" w:hAnsi="Arial" w:cs="B Mitra" w:hint="cs"/>
                <w:sz w:val="24"/>
                <w:szCs w:val="28"/>
                <w:rtl/>
              </w:rPr>
              <w:t xml:space="preserve"> </w:t>
            </w:r>
            <w:r w:rsidR="00714B1D" w:rsidRPr="000D0C65">
              <w:rPr>
                <w:rFonts w:ascii="Arial" w:hAnsi="Arial" w:cs="B Mitra" w:hint="cs"/>
                <w:sz w:val="24"/>
                <w:szCs w:val="28"/>
                <w:rtl/>
              </w:rPr>
              <w:t>شرط</w:t>
            </w:r>
            <w:r w:rsidRPr="000D0C65">
              <w:rPr>
                <w:rFonts w:ascii="Arial" w:hAnsi="Arial" w:cs="B Mitra" w:hint="cs"/>
                <w:sz w:val="24"/>
                <w:szCs w:val="28"/>
                <w:rtl/>
              </w:rPr>
              <w:t xml:space="preserve"> رفتارهای پرخطر در فرم مراقبت بارداری</w:t>
            </w:r>
            <w:r w:rsidR="00714B1D" w:rsidRPr="000D0C65">
              <w:rPr>
                <w:rFonts w:ascii="Arial" w:hAnsi="Arial" w:cs="B Mitra" w:hint="cs"/>
                <w:sz w:val="24"/>
                <w:szCs w:val="28"/>
                <w:rtl/>
              </w:rPr>
              <w:t xml:space="preserve"> </w:t>
            </w:r>
            <w:r w:rsidR="003A0B21" w:rsidRPr="000D0C65">
              <w:rPr>
                <w:rFonts w:ascii="Arial" w:hAnsi="Arial" w:cs="B Mitra" w:hint="cs"/>
                <w:sz w:val="24"/>
                <w:szCs w:val="28"/>
                <w:rtl/>
              </w:rPr>
              <w:t xml:space="preserve">برای انجام آزمایش </w:t>
            </w:r>
            <w:r w:rsidR="003A0B21" w:rsidRPr="000D0C65">
              <w:rPr>
                <w:rFonts w:ascii="Arial" w:hAnsi="Arial" w:cs="B Mitra"/>
                <w:sz w:val="24"/>
                <w:szCs w:val="28"/>
              </w:rPr>
              <w:t>HIV</w:t>
            </w:r>
          </w:p>
          <w:p w:rsidR="00BF53CB" w:rsidRPr="007D1DA5" w:rsidRDefault="00BF53CB" w:rsidP="009E6DF3">
            <w:pPr>
              <w:pStyle w:val="ListParagraph"/>
              <w:numPr>
                <w:ilvl w:val="0"/>
                <w:numId w:val="50"/>
              </w:numPr>
              <w:jc w:val="both"/>
              <w:rPr>
                <w:rFonts w:asciiTheme="minorBidi" w:hAnsiTheme="minorBidi" w:cs="B Mitra"/>
                <w:sz w:val="28"/>
                <w:szCs w:val="28"/>
              </w:rPr>
            </w:pPr>
            <w:r w:rsidRPr="000D0C65">
              <w:rPr>
                <w:rFonts w:asciiTheme="minorBidi" w:hAnsiTheme="minorBidi" w:cs="B Mitra" w:hint="cs"/>
                <w:color w:val="000000" w:themeColor="text1"/>
                <w:sz w:val="28"/>
                <w:szCs w:val="28"/>
                <w:rtl/>
              </w:rPr>
              <w:t>اضافه نمودن موارد لازم در ابزار پایش محیط و ستاد</w:t>
            </w:r>
          </w:p>
        </w:tc>
      </w:tr>
      <w:tr w:rsidR="00D36596" w:rsidTr="007836B0">
        <w:tc>
          <w:tcPr>
            <w:tcW w:w="2250" w:type="dxa"/>
            <w:hideMark/>
          </w:tcPr>
          <w:p w:rsidR="00D36596" w:rsidRPr="007836B0" w:rsidRDefault="00D36596" w:rsidP="007836B0">
            <w:pPr>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8010" w:type="dxa"/>
            <w:hideMark/>
          </w:tcPr>
          <w:p w:rsidR="00D36596" w:rsidRPr="004E6071" w:rsidRDefault="00D36596" w:rsidP="009E6DF3">
            <w:pPr>
              <w:pStyle w:val="ListParagraph"/>
              <w:numPr>
                <w:ilvl w:val="0"/>
                <w:numId w:val="50"/>
              </w:numPr>
              <w:jc w:val="both"/>
              <w:rPr>
                <w:rFonts w:asciiTheme="minorBidi" w:hAnsiTheme="minorBidi" w:cs="B Mitra"/>
                <w:sz w:val="28"/>
                <w:szCs w:val="28"/>
                <w:rtl/>
              </w:rPr>
            </w:pPr>
            <w:r>
              <w:rPr>
                <w:rFonts w:asciiTheme="minorBidi" w:hAnsiTheme="minorBidi" w:cs="B Mitra" w:hint="cs"/>
                <w:sz w:val="28"/>
                <w:szCs w:val="28"/>
                <w:rtl/>
              </w:rPr>
              <w:t>رجوع شود به خدمت 1-2</w:t>
            </w:r>
          </w:p>
        </w:tc>
      </w:tr>
    </w:tbl>
    <w:p w:rsidR="007A027A" w:rsidRDefault="00CB6648" w:rsidP="00FD6D1E">
      <w:pPr>
        <w:rPr>
          <w:rFonts w:asciiTheme="minorBidi" w:hAnsiTheme="minorBidi"/>
          <w:sz w:val="24"/>
          <w:szCs w:val="24"/>
          <w:rtl/>
        </w:rPr>
      </w:pPr>
      <w:r>
        <w:rPr>
          <w:rFonts w:asciiTheme="minorBidi" w:hAnsiTheme="minorBidi"/>
          <w:sz w:val="24"/>
          <w:szCs w:val="24"/>
          <w:rtl/>
        </w:rPr>
        <w:br w:type="page"/>
      </w:r>
    </w:p>
    <w:tbl>
      <w:tblPr>
        <w:tblStyle w:val="TableGrid"/>
        <w:tblpPr w:leftFromText="180" w:rightFromText="180" w:vertAnchor="text" w:horzAnchor="margin" w:tblpXSpec="center" w:tblpY="9"/>
        <w:bidiVisual/>
        <w:tblW w:w="10260" w:type="dxa"/>
        <w:tblLook w:val="04A0"/>
      </w:tblPr>
      <w:tblGrid>
        <w:gridCol w:w="2250"/>
        <w:gridCol w:w="8010"/>
      </w:tblGrid>
      <w:tr w:rsidR="007A027A" w:rsidTr="00FD6D1E">
        <w:tc>
          <w:tcPr>
            <w:tcW w:w="10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027A" w:rsidRPr="004659B4" w:rsidRDefault="007A027A" w:rsidP="000B465A">
            <w:pPr>
              <w:jc w:val="center"/>
              <w:rPr>
                <w:rFonts w:asciiTheme="minorBidi" w:hAnsiTheme="minorBidi" w:cs="B Mitra"/>
                <w:b/>
                <w:bCs/>
                <w:color w:val="FF0000"/>
                <w:sz w:val="32"/>
                <w:szCs w:val="32"/>
                <w:rtl/>
              </w:rPr>
            </w:pPr>
            <w:r>
              <w:rPr>
                <w:rFonts w:asciiTheme="minorBidi" w:hAnsiTheme="minorBidi" w:cs="B Mitra" w:hint="cs"/>
                <w:b/>
                <w:bCs/>
                <w:color w:val="FF0000"/>
                <w:sz w:val="32"/>
                <w:szCs w:val="32"/>
                <w:rtl/>
              </w:rPr>
              <w:lastRenderedPageBreak/>
              <w:t>خدمت</w:t>
            </w:r>
            <w:r w:rsidRPr="004659B4">
              <w:rPr>
                <w:rFonts w:asciiTheme="minorBidi" w:hAnsiTheme="minorBidi" w:cs="B Mitra" w:hint="cs"/>
                <w:b/>
                <w:bCs/>
                <w:color w:val="FF0000"/>
                <w:sz w:val="32"/>
                <w:szCs w:val="32"/>
                <w:rtl/>
              </w:rPr>
              <w:t xml:space="preserve"> </w:t>
            </w:r>
            <w:r w:rsidR="000B465A">
              <w:rPr>
                <w:rFonts w:asciiTheme="minorBidi" w:hAnsiTheme="minorBidi" w:cs="B Mitra" w:hint="cs"/>
                <w:b/>
                <w:bCs/>
                <w:color w:val="FF0000"/>
                <w:sz w:val="32"/>
                <w:szCs w:val="32"/>
                <w:rtl/>
              </w:rPr>
              <w:t>2</w:t>
            </w:r>
            <w:r w:rsidRPr="004659B4">
              <w:rPr>
                <w:rFonts w:asciiTheme="minorBidi" w:hAnsiTheme="minorBidi" w:cs="B Mitra" w:hint="cs"/>
                <w:b/>
                <w:bCs/>
                <w:color w:val="FF0000"/>
                <w:sz w:val="32"/>
                <w:szCs w:val="32"/>
                <w:rtl/>
              </w:rPr>
              <w:t xml:space="preserve"> </w:t>
            </w:r>
            <w:r w:rsidRPr="004659B4">
              <w:rPr>
                <w:rFonts w:ascii="Times New Roman" w:hAnsi="Times New Roman" w:cs="Times New Roman" w:hint="cs"/>
                <w:b/>
                <w:bCs/>
                <w:color w:val="FF0000"/>
                <w:sz w:val="32"/>
                <w:szCs w:val="32"/>
                <w:rtl/>
              </w:rPr>
              <w:t>–</w:t>
            </w:r>
            <w:r w:rsidRPr="004659B4">
              <w:rPr>
                <w:rFonts w:asciiTheme="minorBidi" w:hAnsiTheme="minorBidi" w:cs="B Mitra" w:hint="cs"/>
                <w:b/>
                <w:bCs/>
                <w:color w:val="FF0000"/>
                <w:sz w:val="32"/>
                <w:szCs w:val="32"/>
                <w:rtl/>
              </w:rPr>
              <w:t xml:space="preserve"> </w:t>
            </w:r>
            <w:r w:rsidR="000B465A">
              <w:rPr>
                <w:rFonts w:asciiTheme="minorBidi" w:hAnsiTheme="minorBidi" w:cs="B Mitra" w:hint="cs"/>
                <w:b/>
                <w:bCs/>
                <w:color w:val="FF0000"/>
                <w:sz w:val="32"/>
                <w:szCs w:val="32"/>
                <w:rtl/>
              </w:rPr>
              <w:t>3</w:t>
            </w:r>
            <w:r>
              <w:rPr>
                <w:rFonts w:asciiTheme="minorBidi" w:hAnsiTheme="minorBidi" w:cs="B Mitra" w:hint="cs"/>
                <w:b/>
                <w:bCs/>
                <w:color w:val="FF0000"/>
                <w:sz w:val="32"/>
                <w:szCs w:val="32"/>
                <w:rtl/>
              </w:rPr>
              <w:t>:</w:t>
            </w:r>
            <w:r w:rsidRPr="004659B4">
              <w:rPr>
                <w:rFonts w:asciiTheme="minorBidi" w:hAnsiTheme="minorBidi" w:cs="B Mitra" w:hint="cs"/>
                <w:b/>
                <w:bCs/>
                <w:color w:val="FF0000"/>
                <w:sz w:val="32"/>
                <w:szCs w:val="32"/>
                <w:rtl/>
              </w:rPr>
              <w:t xml:space="preserve"> آزمایش </w:t>
            </w:r>
            <w:r>
              <w:rPr>
                <w:rFonts w:asciiTheme="minorBidi" w:hAnsiTheme="minorBidi" w:cs="B Mitra" w:hint="cs"/>
                <w:b/>
                <w:bCs/>
                <w:color w:val="FF0000"/>
                <w:sz w:val="32"/>
                <w:szCs w:val="32"/>
                <w:rtl/>
              </w:rPr>
              <w:t>سیفیلیس</w:t>
            </w:r>
          </w:p>
        </w:tc>
      </w:tr>
      <w:tr w:rsidR="007A027A" w:rsidTr="00FD6D1E">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027A" w:rsidRPr="004659B4" w:rsidRDefault="007A027A" w:rsidP="007A027A">
            <w:pPr>
              <w:jc w:val="both"/>
              <w:rPr>
                <w:rFonts w:asciiTheme="minorBidi" w:hAnsiTheme="minorBidi" w:cs="B Mitra"/>
                <w:b/>
                <w:bCs/>
                <w:sz w:val="28"/>
                <w:szCs w:val="28"/>
              </w:rPr>
            </w:pPr>
            <w:r w:rsidRPr="004659B4">
              <w:rPr>
                <w:rFonts w:asciiTheme="minorBidi" w:hAnsiTheme="minorBidi" w:cs="B Mitra" w:hint="cs"/>
                <w:b/>
                <w:bCs/>
                <w:sz w:val="28"/>
                <w:szCs w:val="28"/>
                <w:rtl/>
              </w:rPr>
              <w:t xml:space="preserve">واجدین شرایط دریافت خدمت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027A" w:rsidRPr="004659B4" w:rsidRDefault="007A027A" w:rsidP="007A027A">
            <w:pPr>
              <w:rPr>
                <w:rFonts w:asciiTheme="minorBidi" w:hAnsiTheme="minorBidi" w:cs="B Mitra"/>
                <w:sz w:val="28"/>
                <w:szCs w:val="28"/>
                <w:rtl/>
              </w:rPr>
            </w:pPr>
            <w:r w:rsidRPr="004659B4">
              <w:rPr>
                <w:rFonts w:asciiTheme="minorBidi" w:hAnsiTheme="minorBidi" w:cs="B Mitra" w:hint="cs"/>
                <w:sz w:val="28"/>
                <w:szCs w:val="28"/>
                <w:rtl/>
              </w:rPr>
              <w:t xml:space="preserve">1- زنان </w:t>
            </w:r>
            <w:r>
              <w:rPr>
                <w:rFonts w:asciiTheme="minorBidi" w:hAnsiTheme="minorBidi" w:cs="B Mitra" w:hint="cs"/>
                <w:sz w:val="28"/>
                <w:szCs w:val="28"/>
                <w:rtl/>
              </w:rPr>
              <w:t>گروه هدف</w:t>
            </w:r>
            <w:r w:rsidRPr="004659B4">
              <w:rPr>
                <w:rFonts w:asciiTheme="minorBidi" w:hAnsiTheme="minorBidi" w:cs="B Mitra" w:hint="cs"/>
                <w:sz w:val="28"/>
                <w:szCs w:val="28"/>
                <w:rtl/>
              </w:rPr>
              <w:t xml:space="preserve"> مراقبت پیش از بارداری</w:t>
            </w:r>
          </w:p>
          <w:p w:rsidR="007A027A" w:rsidRPr="004659B4" w:rsidRDefault="007A027A" w:rsidP="009E6DF3">
            <w:pPr>
              <w:pStyle w:val="ListParagraph"/>
              <w:numPr>
                <w:ilvl w:val="0"/>
                <w:numId w:val="35"/>
              </w:numPr>
              <w:rPr>
                <w:rFonts w:asciiTheme="minorBidi" w:hAnsiTheme="minorBidi" w:cs="B Mitra"/>
                <w:sz w:val="28"/>
                <w:szCs w:val="28"/>
              </w:rPr>
            </w:pPr>
            <w:r w:rsidRPr="007A027A">
              <w:rPr>
                <w:rFonts w:asciiTheme="minorBidi" w:hAnsiTheme="minorBidi" w:cs="B Mitra" w:hint="cs"/>
                <w:sz w:val="28"/>
                <w:szCs w:val="28"/>
                <w:rtl/>
              </w:rPr>
              <w:t xml:space="preserve">زنان باردار </w:t>
            </w:r>
          </w:p>
        </w:tc>
      </w:tr>
      <w:tr w:rsidR="007A027A" w:rsidTr="00FD6D1E">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027A" w:rsidRPr="004659B4" w:rsidRDefault="007A027A" w:rsidP="007A027A">
            <w:pPr>
              <w:rPr>
                <w:rFonts w:asciiTheme="minorBidi" w:hAnsiTheme="minorBidi" w:cs="B Mitra"/>
                <w:b/>
                <w:bCs/>
                <w:sz w:val="28"/>
                <w:szCs w:val="28"/>
              </w:rPr>
            </w:pPr>
            <w:r w:rsidRPr="004659B4">
              <w:rPr>
                <w:rFonts w:asciiTheme="minorBidi" w:hAnsiTheme="minorBidi" w:cs="B Mitra" w:hint="cs"/>
                <w:b/>
                <w:bCs/>
                <w:sz w:val="28"/>
                <w:szCs w:val="28"/>
                <w:rtl/>
              </w:rPr>
              <w:t>افراد مسئول ارائه دهنده 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95B" w:rsidRPr="000F691D" w:rsidRDefault="0026095B" w:rsidP="009E6DF3">
            <w:pPr>
              <w:pStyle w:val="ListParagraph"/>
              <w:numPr>
                <w:ilvl w:val="0"/>
                <w:numId w:val="105"/>
              </w:numPr>
              <w:rPr>
                <w:rFonts w:asciiTheme="minorBidi" w:hAnsiTheme="minorBidi" w:cs="B Mitra"/>
                <w:sz w:val="28"/>
                <w:szCs w:val="28"/>
                <w:rtl/>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کارشناس ماما</w:t>
            </w:r>
            <w:r>
              <w:rPr>
                <w:rFonts w:asciiTheme="minorBidi" w:hAnsiTheme="minorBidi" w:cs="B Mitra" w:hint="cs"/>
                <w:sz w:val="28"/>
                <w:szCs w:val="28"/>
                <w:rtl/>
              </w:rPr>
              <w:t>یی</w:t>
            </w:r>
          </w:p>
          <w:p w:rsidR="0026095B" w:rsidRPr="000F691D" w:rsidRDefault="0026095B" w:rsidP="009E6DF3">
            <w:pPr>
              <w:pStyle w:val="ListParagraph"/>
              <w:numPr>
                <w:ilvl w:val="0"/>
                <w:numId w:val="105"/>
              </w:numPr>
              <w:rPr>
                <w:rFonts w:asciiTheme="minorBidi" w:hAnsiTheme="minorBidi" w:cs="B Mitra"/>
                <w:sz w:val="28"/>
                <w:szCs w:val="28"/>
                <w:rtl/>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w:t>
            </w:r>
            <w:r>
              <w:rPr>
                <w:rFonts w:asciiTheme="minorBidi" w:hAnsiTheme="minorBidi" w:cs="B Mitra" w:hint="cs"/>
                <w:sz w:val="28"/>
                <w:szCs w:val="28"/>
                <w:rtl/>
              </w:rPr>
              <w:t>کارشناس</w:t>
            </w:r>
            <w:r>
              <w:rPr>
                <w:rFonts w:asciiTheme="minorBidi" w:hAnsiTheme="minorBidi" w:cs="B Mitra"/>
                <w:sz w:val="28"/>
                <w:szCs w:val="28"/>
                <w:rtl/>
              </w:rPr>
              <w:t xml:space="preserve"> </w:t>
            </w:r>
            <w:r>
              <w:rPr>
                <w:rFonts w:asciiTheme="minorBidi" w:hAnsiTheme="minorBidi" w:cs="B Mitra" w:hint="cs"/>
                <w:sz w:val="28"/>
                <w:szCs w:val="28"/>
                <w:rtl/>
              </w:rPr>
              <w:t>بهداشت</w:t>
            </w:r>
            <w:r>
              <w:rPr>
                <w:rFonts w:asciiTheme="minorBidi" w:hAnsiTheme="minorBidi" w:cs="B Mitra"/>
                <w:sz w:val="28"/>
                <w:szCs w:val="28"/>
                <w:rtl/>
              </w:rPr>
              <w:t xml:space="preserve"> </w:t>
            </w:r>
            <w:r>
              <w:rPr>
                <w:rFonts w:asciiTheme="minorBidi" w:hAnsiTheme="minorBidi" w:cs="B Mitra" w:hint="cs"/>
                <w:sz w:val="28"/>
                <w:szCs w:val="28"/>
                <w:rtl/>
              </w:rPr>
              <w:t>خانواده</w:t>
            </w:r>
          </w:p>
          <w:p w:rsidR="007A027A" w:rsidRDefault="0026095B" w:rsidP="009E6DF3">
            <w:pPr>
              <w:pStyle w:val="ListParagraph"/>
              <w:numPr>
                <w:ilvl w:val="0"/>
                <w:numId w:val="105"/>
              </w:numPr>
              <w:rPr>
                <w:rFonts w:asciiTheme="minorBidi" w:hAnsiTheme="minorBidi" w:cs="B Mitra"/>
                <w:sz w:val="28"/>
                <w:szCs w:val="28"/>
              </w:rPr>
            </w:pPr>
            <w:r>
              <w:rPr>
                <w:rFonts w:asciiTheme="minorBidi" w:hAnsiTheme="minorBidi" w:cs="B Mitra" w:hint="cs"/>
                <w:sz w:val="28"/>
                <w:szCs w:val="28"/>
                <w:rtl/>
              </w:rPr>
              <w:t>کاردان</w:t>
            </w:r>
            <w:r>
              <w:rPr>
                <w:rFonts w:asciiTheme="minorBidi" w:hAnsiTheme="minorBidi" w:cs="B Mitra"/>
                <w:sz w:val="28"/>
                <w:szCs w:val="28"/>
                <w:rtl/>
              </w:rPr>
              <w:t xml:space="preserve"> </w:t>
            </w:r>
            <w:r>
              <w:rPr>
                <w:rFonts w:asciiTheme="minorBidi" w:hAnsiTheme="minorBidi" w:cs="B Mitra" w:hint="cs"/>
                <w:sz w:val="28"/>
                <w:szCs w:val="28"/>
                <w:rtl/>
              </w:rPr>
              <w:t>و</w:t>
            </w:r>
            <w:r>
              <w:rPr>
                <w:rFonts w:asciiTheme="minorBidi" w:hAnsiTheme="minorBidi" w:cs="B Mitra"/>
                <w:sz w:val="28"/>
                <w:szCs w:val="28"/>
                <w:rtl/>
              </w:rPr>
              <w:t xml:space="preserve"> کارشناس مبارزه با ب</w:t>
            </w:r>
            <w:r>
              <w:rPr>
                <w:rFonts w:asciiTheme="minorBidi" w:hAnsiTheme="minorBidi" w:cs="B Mitra" w:hint="cs"/>
                <w:sz w:val="28"/>
                <w:szCs w:val="28"/>
                <w:rtl/>
              </w:rPr>
              <w:t>یماری</w:t>
            </w:r>
            <w:r>
              <w:rPr>
                <w:rFonts w:asciiTheme="minorBidi" w:hAnsiTheme="minorBidi" w:cs="B Mitra"/>
                <w:sz w:val="28"/>
                <w:szCs w:val="28"/>
                <w:rtl/>
              </w:rPr>
              <w:t xml:space="preserve"> </w:t>
            </w:r>
            <w:r>
              <w:rPr>
                <w:rFonts w:asciiTheme="minorBidi" w:hAnsiTheme="minorBidi" w:cs="B Mitra" w:hint="cs"/>
                <w:sz w:val="28"/>
                <w:szCs w:val="28"/>
                <w:rtl/>
              </w:rPr>
              <w:t>ها</w:t>
            </w:r>
          </w:p>
          <w:p w:rsidR="009B1D09" w:rsidRPr="007A027A" w:rsidRDefault="009B1D09" w:rsidP="009E6DF3">
            <w:pPr>
              <w:pStyle w:val="ListParagraph"/>
              <w:numPr>
                <w:ilvl w:val="0"/>
                <w:numId w:val="105"/>
              </w:numPr>
              <w:rPr>
                <w:rFonts w:asciiTheme="minorBidi" w:hAnsiTheme="minorBidi" w:cs="B Mitra"/>
                <w:sz w:val="28"/>
                <w:szCs w:val="28"/>
              </w:rPr>
            </w:pPr>
            <w:r>
              <w:rPr>
                <w:rFonts w:asciiTheme="minorBidi" w:hAnsiTheme="minorBidi" w:cs="B Mitra" w:hint="cs"/>
                <w:sz w:val="28"/>
                <w:szCs w:val="28"/>
                <w:rtl/>
              </w:rPr>
              <w:t>پزشک مرکز</w:t>
            </w:r>
          </w:p>
        </w:tc>
      </w:tr>
      <w:tr w:rsidR="007A027A" w:rsidTr="00FD6D1E">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027A" w:rsidRPr="004659B4" w:rsidRDefault="007A027A" w:rsidP="007A027A">
            <w:pPr>
              <w:rPr>
                <w:rFonts w:asciiTheme="minorBidi" w:hAnsiTheme="minorBidi" w:cs="B Mitra"/>
                <w:b/>
                <w:bCs/>
                <w:sz w:val="28"/>
                <w:szCs w:val="28"/>
              </w:rPr>
            </w:pPr>
            <w:r w:rsidRPr="004659B4">
              <w:rPr>
                <w:rFonts w:asciiTheme="minorBidi" w:hAnsiTheme="minorBidi" w:cs="B Mitra" w:hint="cs"/>
                <w:b/>
                <w:bCs/>
                <w:sz w:val="28"/>
                <w:szCs w:val="28"/>
                <w:rtl/>
              </w:rPr>
              <w:t>نحوه ارائه خدمت</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533" w:rsidRPr="00D067E1" w:rsidRDefault="00D067E1" w:rsidP="00D067E1">
            <w:pPr>
              <w:rPr>
                <w:rFonts w:asciiTheme="minorBidi" w:hAnsiTheme="minorBidi" w:cs="B Mitra"/>
                <w:color w:val="FF0000"/>
                <w:sz w:val="28"/>
                <w:szCs w:val="28"/>
              </w:rPr>
            </w:pPr>
            <w:r>
              <w:rPr>
                <w:rFonts w:asciiTheme="minorBidi" w:hAnsiTheme="minorBidi" w:cs="B Mitra" w:hint="cs"/>
                <w:color w:val="FF0000"/>
                <w:sz w:val="28"/>
                <w:szCs w:val="28"/>
                <w:rtl/>
              </w:rPr>
              <w:t xml:space="preserve">الف- </w:t>
            </w:r>
            <w:r w:rsidR="007A027A" w:rsidRPr="00D067E1">
              <w:rPr>
                <w:rFonts w:asciiTheme="minorBidi" w:hAnsiTheme="minorBidi" w:cs="B Mitra" w:hint="cs"/>
                <w:color w:val="FF0000"/>
                <w:sz w:val="28"/>
                <w:szCs w:val="28"/>
                <w:rtl/>
              </w:rPr>
              <w:t xml:space="preserve">زنان گروه هدف مراقبت پیش از بارداری:  </w:t>
            </w:r>
          </w:p>
          <w:p w:rsidR="00AE4BF1" w:rsidRPr="001A741C" w:rsidRDefault="007E4EAB" w:rsidP="009E6DF3">
            <w:pPr>
              <w:pStyle w:val="ListParagraph"/>
              <w:numPr>
                <w:ilvl w:val="0"/>
                <w:numId w:val="95"/>
              </w:numPr>
              <w:jc w:val="both"/>
              <w:rPr>
                <w:rFonts w:cs="B Mitra"/>
                <w:color w:val="00B0F0"/>
                <w:sz w:val="28"/>
                <w:szCs w:val="28"/>
              </w:rPr>
            </w:pPr>
            <w:r>
              <w:rPr>
                <w:rFonts w:asciiTheme="minorBidi" w:hAnsiTheme="minorBidi" w:cs="B Mitra" w:hint="cs"/>
                <w:sz w:val="28"/>
                <w:szCs w:val="28"/>
                <w:rtl/>
              </w:rPr>
              <w:t xml:space="preserve">در </w:t>
            </w:r>
            <w:r w:rsidR="00AE4BF1" w:rsidRPr="000C126F">
              <w:rPr>
                <w:rFonts w:asciiTheme="minorBidi" w:hAnsiTheme="minorBidi" w:cs="B Mitra" w:hint="cs"/>
                <w:sz w:val="28"/>
                <w:szCs w:val="28"/>
                <w:rtl/>
              </w:rPr>
              <w:t xml:space="preserve">زنان مراجعه کننده جهت مراقبت پیش از بارداری علاوه بر اقدامات لازم براساس </w:t>
            </w:r>
            <w:r>
              <w:rPr>
                <w:rFonts w:asciiTheme="minorBidi" w:hAnsiTheme="minorBidi" w:cs="B Mitra" w:hint="cs"/>
                <w:sz w:val="28"/>
                <w:szCs w:val="28"/>
                <w:rtl/>
              </w:rPr>
              <w:t>پروتکل کشوری مراقبت های ادغام یافته سلامت مادران</w:t>
            </w:r>
            <w:r w:rsidR="00AE4BF1" w:rsidRPr="000C126F">
              <w:rPr>
                <w:rFonts w:asciiTheme="minorBidi" w:hAnsiTheme="minorBidi" w:cs="B Mitra" w:hint="cs"/>
                <w:sz w:val="28"/>
                <w:szCs w:val="28"/>
                <w:rtl/>
              </w:rPr>
              <w:t xml:space="preserve">، </w:t>
            </w:r>
            <w:r w:rsidR="00FD6D1E" w:rsidRPr="000C126F">
              <w:rPr>
                <w:rFonts w:asciiTheme="minorBidi" w:hAnsiTheme="minorBidi" w:cs="B Mitra" w:hint="cs"/>
                <w:sz w:val="28"/>
                <w:szCs w:val="28"/>
                <w:rtl/>
              </w:rPr>
              <w:t>در صورت داشتن</w:t>
            </w:r>
            <w:r w:rsidR="00C6285D" w:rsidRPr="000C126F">
              <w:rPr>
                <w:rFonts w:asciiTheme="minorBidi" w:hAnsiTheme="minorBidi" w:cs="B Mitra" w:hint="cs"/>
                <w:sz w:val="28"/>
                <w:szCs w:val="28"/>
                <w:rtl/>
              </w:rPr>
              <w:t xml:space="preserve"> هر گونه علامتی از </w:t>
            </w:r>
            <w:r w:rsidR="00425E45">
              <w:rPr>
                <w:rFonts w:asciiTheme="minorBidi" w:hAnsiTheme="minorBidi" w:cs="B Mitra"/>
                <w:sz w:val="28"/>
                <w:szCs w:val="28"/>
                <w:rtl/>
              </w:rPr>
              <w:br/>
            </w:r>
            <w:r w:rsidR="00452539">
              <w:rPr>
                <w:rFonts w:asciiTheme="minorBidi" w:hAnsiTheme="minorBidi" w:cs="B Mitra" w:hint="cs"/>
                <w:sz w:val="28"/>
                <w:szCs w:val="28"/>
                <w:rtl/>
              </w:rPr>
              <w:t>عفونت های آمیزشی</w:t>
            </w:r>
            <w:r w:rsidR="00C6285D" w:rsidRPr="000C126F">
              <w:rPr>
                <w:rFonts w:asciiTheme="minorBidi" w:hAnsiTheme="minorBidi" w:cs="B Mitra" w:hint="cs"/>
                <w:sz w:val="28"/>
                <w:szCs w:val="28"/>
                <w:rtl/>
              </w:rPr>
              <w:t xml:space="preserve"> بویژه زخم تناسلی </w:t>
            </w:r>
            <w:r>
              <w:rPr>
                <w:rFonts w:asciiTheme="minorBidi" w:hAnsiTheme="minorBidi" w:cs="B Mitra" w:hint="cs"/>
                <w:sz w:val="28"/>
                <w:szCs w:val="28"/>
                <w:rtl/>
              </w:rPr>
              <w:t>توسط ماما یا پزشک مرکز</w:t>
            </w:r>
            <w:r w:rsidR="00AE4BF1" w:rsidRPr="000C126F">
              <w:rPr>
                <w:rFonts w:asciiTheme="minorBidi" w:hAnsiTheme="minorBidi" w:cs="B Mitra" w:hint="cs"/>
                <w:sz w:val="28"/>
                <w:szCs w:val="28"/>
                <w:rtl/>
              </w:rPr>
              <w:t xml:space="preserve"> درخواست آزمایشات مورد نیاز </w:t>
            </w:r>
            <w:r w:rsidR="00FD6D1E" w:rsidRPr="000C126F">
              <w:rPr>
                <w:rFonts w:asciiTheme="minorBidi" w:hAnsiTheme="minorBidi" w:cs="B Mitra" w:hint="cs"/>
                <w:sz w:val="28"/>
                <w:szCs w:val="28"/>
                <w:rtl/>
              </w:rPr>
              <w:t xml:space="preserve">و درمان </w:t>
            </w:r>
            <w:r w:rsidR="001A741C">
              <w:rPr>
                <w:rFonts w:asciiTheme="minorBidi" w:hAnsiTheme="minorBidi" w:cs="B Mitra" w:hint="cs"/>
                <w:sz w:val="28"/>
                <w:szCs w:val="28"/>
                <w:rtl/>
              </w:rPr>
              <w:t>سندرمیک بر اساس دستورالعمل کشوری تدابیر بالینی عفونت</w:t>
            </w:r>
            <w:r w:rsidR="005A3F7D">
              <w:rPr>
                <w:rFonts w:asciiTheme="minorBidi" w:hAnsiTheme="minorBidi" w:cs="B Mitra" w:hint="cs"/>
                <w:sz w:val="28"/>
                <w:szCs w:val="28"/>
                <w:rtl/>
              </w:rPr>
              <w:t xml:space="preserve"> </w:t>
            </w:r>
            <w:r w:rsidR="001A741C">
              <w:rPr>
                <w:rFonts w:asciiTheme="minorBidi" w:hAnsiTheme="minorBidi" w:cs="B Mitra" w:hint="cs"/>
                <w:sz w:val="28"/>
                <w:szCs w:val="28"/>
                <w:rtl/>
              </w:rPr>
              <w:t xml:space="preserve">های آمیزشی </w:t>
            </w:r>
            <w:r>
              <w:rPr>
                <w:rFonts w:asciiTheme="minorBidi" w:hAnsiTheme="minorBidi" w:cs="B Mitra" w:hint="cs"/>
                <w:sz w:val="28"/>
                <w:szCs w:val="28"/>
                <w:rtl/>
              </w:rPr>
              <w:t>انجام</w:t>
            </w:r>
            <w:r w:rsidR="00AE4BF1" w:rsidRPr="000C126F">
              <w:rPr>
                <w:rFonts w:asciiTheme="minorBidi" w:hAnsiTheme="minorBidi" w:cs="B Mitra" w:hint="cs"/>
                <w:sz w:val="28"/>
                <w:szCs w:val="28"/>
                <w:rtl/>
              </w:rPr>
              <w:t xml:space="preserve"> </w:t>
            </w:r>
            <w:r w:rsidR="00425E45">
              <w:rPr>
                <w:rFonts w:asciiTheme="minorBidi" w:hAnsiTheme="minorBidi" w:cs="B Mitra"/>
                <w:sz w:val="28"/>
                <w:szCs w:val="28"/>
                <w:rtl/>
              </w:rPr>
              <w:br/>
            </w:r>
            <w:r w:rsidR="00AE4BF1" w:rsidRPr="000C126F">
              <w:rPr>
                <w:rFonts w:asciiTheme="minorBidi" w:hAnsiTheme="minorBidi" w:cs="B Mitra" w:hint="cs"/>
                <w:sz w:val="28"/>
                <w:szCs w:val="28"/>
                <w:rtl/>
              </w:rPr>
              <w:t>می گردد</w:t>
            </w:r>
            <w:r w:rsidR="001A741C">
              <w:rPr>
                <w:rFonts w:asciiTheme="minorBidi" w:hAnsiTheme="minorBidi" w:cs="B Mitra" w:hint="cs"/>
                <w:sz w:val="28"/>
                <w:szCs w:val="28"/>
                <w:rtl/>
              </w:rPr>
              <w:t xml:space="preserve"> </w:t>
            </w:r>
            <w:r w:rsidR="006745AF">
              <w:rPr>
                <w:rFonts w:asciiTheme="minorBidi" w:hAnsiTheme="minorBidi" w:cs="B Mitra" w:hint="cs"/>
                <w:sz w:val="28"/>
                <w:szCs w:val="28"/>
                <w:rtl/>
              </w:rPr>
              <w:t>.</w:t>
            </w:r>
          </w:p>
          <w:p w:rsidR="001A741C" w:rsidRPr="000C126F" w:rsidRDefault="001A741C" w:rsidP="009E6DF3">
            <w:pPr>
              <w:pStyle w:val="ListParagraph"/>
              <w:numPr>
                <w:ilvl w:val="0"/>
                <w:numId w:val="95"/>
              </w:numPr>
              <w:jc w:val="both"/>
              <w:rPr>
                <w:rFonts w:cs="B Mitra"/>
                <w:color w:val="00B0F0"/>
                <w:sz w:val="28"/>
                <w:szCs w:val="28"/>
              </w:rPr>
            </w:pPr>
            <w:r>
              <w:rPr>
                <w:rFonts w:asciiTheme="minorBidi" w:hAnsiTheme="minorBidi" w:cs="B Mitra" w:hint="cs"/>
                <w:sz w:val="28"/>
                <w:szCs w:val="28"/>
                <w:rtl/>
              </w:rPr>
              <w:t xml:space="preserve">کلیه زنان دارای علایم </w:t>
            </w:r>
            <w:r w:rsidR="00452539">
              <w:rPr>
                <w:rFonts w:asciiTheme="minorBidi" w:hAnsiTheme="minorBidi" w:cs="B Mitra" w:hint="cs"/>
                <w:sz w:val="28"/>
                <w:szCs w:val="28"/>
                <w:rtl/>
              </w:rPr>
              <w:t>عفونت های آمیزشی</w:t>
            </w:r>
            <w:r>
              <w:rPr>
                <w:rFonts w:asciiTheme="minorBidi" w:hAnsiTheme="minorBidi" w:cs="B Mitra" w:hint="cs"/>
                <w:sz w:val="28"/>
                <w:szCs w:val="28"/>
                <w:rtl/>
              </w:rPr>
              <w:t xml:space="preserve"> باید خدمات مشاوره و تست </w:t>
            </w:r>
            <w:r>
              <w:rPr>
                <w:rFonts w:asciiTheme="minorBidi" w:hAnsiTheme="minorBidi" w:cs="B Mitra"/>
                <w:sz w:val="28"/>
                <w:szCs w:val="28"/>
              </w:rPr>
              <w:t>HIV</w:t>
            </w:r>
            <w:r>
              <w:rPr>
                <w:rFonts w:asciiTheme="minorBidi" w:hAnsiTheme="minorBidi" w:cs="B Mitra" w:hint="cs"/>
                <w:sz w:val="28"/>
                <w:szCs w:val="28"/>
                <w:rtl/>
              </w:rPr>
              <w:t xml:space="preserve"> را بر اساس مراحل ذکر شده در خدمت 2-2 دریافت نمایند.</w:t>
            </w:r>
          </w:p>
          <w:p w:rsidR="007A027A" w:rsidRDefault="006A31D3" w:rsidP="006A31D3">
            <w:pPr>
              <w:rPr>
                <w:rFonts w:asciiTheme="minorBidi" w:hAnsiTheme="minorBidi" w:cs="B Mitra"/>
                <w:sz w:val="28"/>
                <w:szCs w:val="28"/>
                <w:rtl/>
              </w:rPr>
            </w:pPr>
            <w:r>
              <w:rPr>
                <w:rFonts w:asciiTheme="minorBidi" w:hAnsiTheme="minorBidi" w:cs="B Mitra" w:hint="cs"/>
                <w:sz w:val="28"/>
                <w:szCs w:val="28"/>
                <w:rtl/>
              </w:rPr>
              <w:t>جدول الف1- و الف 3- ملاقات پیش از بارداری در پایان این بخش</w:t>
            </w:r>
          </w:p>
          <w:p w:rsidR="004F18D1" w:rsidRDefault="004F18D1" w:rsidP="006A31D3">
            <w:pPr>
              <w:rPr>
                <w:rFonts w:asciiTheme="minorBidi" w:hAnsiTheme="minorBidi" w:cs="B Mitra"/>
                <w:color w:val="FF0000"/>
                <w:sz w:val="28"/>
                <w:szCs w:val="28"/>
                <w:rtl/>
              </w:rPr>
            </w:pPr>
          </w:p>
          <w:p w:rsidR="004F18D1" w:rsidRPr="00D067E1" w:rsidRDefault="0026095B" w:rsidP="009E6DF3">
            <w:pPr>
              <w:pStyle w:val="ListParagraph"/>
              <w:numPr>
                <w:ilvl w:val="0"/>
                <w:numId w:val="124"/>
              </w:numPr>
              <w:tabs>
                <w:tab w:val="right" w:pos="72"/>
                <w:tab w:val="right" w:pos="252"/>
                <w:tab w:val="right" w:pos="342"/>
                <w:tab w:val="right" w:pos="522"/>
              </w:tabs>
              <w:rPr>
                <w:rFonts w:asciiTheme="minorBidi" w:hAnsiTheme="minorBidi" w:cs="B Mitra"/>
                <w:color w:val="FF0000"/>
                <w:sz w:val="24"/>
                <w:szCs w:val="28"/>
                <w:rtl/>
              </w:rPr>
            </w:pPr>
            <w:r w:rsidRPr="00D067E1">
              <w:rPr>
                <w:rFonts w:asciiTheme="minorBidi" w:hAnsiTheme="minorBidi" w:cs="B Mitra" w:hint="cs"/>
                <w:color w:val="FF0000"/>
                <w:sz w:val="24"/>
                <w:szCs w:val="28"/>
                <w:rtl/>
              </w:rPr>
              <w:t xml:space="preserve"> </w:t>
            </w:r>
            <w:r w:rsidR="004F18D1" w:rsidRPr="00D067E1">
              <w:rPr>
                <w:rFonts w:asciiTheme="minorBidi" w:hAnsiTheme="minorBidi" w:cs="B Mitra" w:hint="cs"/>
                <w:color w:val="FF0000"/>
                <w:sz w:val="24"/>
                <w:szCs w:val="28"/>
                <w:rtl/>
              </w:rPr>
              <w:t>زنان باردار :</w:t>
            </w:r>
          </w:p>
          <w:p w:rsidR="00C76116" w:rsidRPr="00B64B5E" w:rsidRDefault="004E6071" w:rsidP="00425E45">
            <w:pPr>
              <w:jc w:val="both"/>
              <w:rPr>
                <w:rFonts w:cs="B Mitra"/>
                <w:color w:val="00B0F0"/>
                <w:sz w:val="28"/>
                <w:szCs w:val="28"/>
              </w:rPr>
            </w:pPr>
            <w:r>
              <w:rPr>
                <w:rFonts w:asciiTheme="minorBidi" w:hAnsiTheme="minorBidi" w:cs="B Mitra" w:hint="cs"/>
                <w:sz w:val="28"/>
                <w:szCs w:val="28"/>
                <w:rtl/>
              </w:rPr>
              <w:t xml:space="preserve">1. </w:t>
            </w:r>
            <w:r w:rsidR="007E4EAB">
              <w:rPr>
                <w:rFonts w:asciiTheme="minorBidi" w:hAnsiTheme="minorBidi" w:cs="B Mitra" w:hint="cs"/>
                <w:sz w:val="28"/>
                <w:szCs w:val="28"/>
                <w:rtl/>
              </w:rPr>
              <w:t xml:space="preserve">برای </w:t>
            </w:r>
            <w:r w:rsidR="00C76116">
              <w:rPr>
                <w:rFonts w:asciiTheme="minorBidi" w:hAnsiTheme="minorBidi" w:cs="B Mitra" w:hint="cs"/>
                <w:sz w:val="28"/>
                <w:szCs w:val="28"/>
                <w:rtl/>
              </w:rPr>
              <w:t xml:space="preserve">کلیه </w:t>
            </w:r>
            <w:r w:rsidR="00C76116" w:rsidRPr="00B64B5E">
              <w:rPr>
                <w:rFonts w:asciiTheme="minorBidi" w:hAnsiTheme="minorBidi" w:cs="B Mitra" w:hint="cs"/>
                <w:sz w:val="28"/>
                <w:szCs w:val="28"/>
                <w:rtl/>
              </w:rPr>
              <w:t xml:space="preserve">زنان </w:t>
            </w:r>
            <w:r w:rsidR="00C76116">
              <w:rPr>
                <w:rFonts w:asciiTheme="minorBidi" w:hAnsiTheme="minorBidi" w:cs="B Mitra" w:hint="cs"/>
                <w:sz w:val="28"/>
                <w:szCs w:val="28"/>
                <w:rtl/>
              </w:rPr>
              <w:t>باردار</w:t>
            </w:r>
            <w:r w:rsidR="00C76116" w:rsidRPr="004659B4">
              <w:rPr>
                <w:rFonts w:ascii="Arial" w:hAnsi="Arial" w:cs="B Mitra" w:hint="cs"/>
                <w:sz w:val="24"/>
                <w:szCs w:val="28"/>
                <w:rtl/>
              </w:rPr>
              <w:t xml:space="preserve"> مراجعه کننده جهت مراقبت معمول بارداری در</w:t>
            </w:r>
            <w:r w:rsidR="00C76116">
              <w:rPr>
                <w:rFonts w:ascii="Arial" w:hAnsi="Arial" w:cs="B Mitra" w:hint="cs"/>
                <w:sz w:val="24"/>
                <w:szCs w:val="28"/>
                <w:rtl/>
              </w:rPr>
              <w:t xml:space="preserve"> </w:t>
            </w:r>
            <w:r w:rsidR="00C76116" w:rsidRPr="004659B4">
              <w:rPr>
                <w:rFonts w:ascii="Arial" w:hAnsi="Arial" w:cs="B Mitra" w:hint="cs"/>
                <w:sz w:val="24"/>
                <w:szCs w:val="28"/>
                <w:rtl/>
              </w:rPr>
              <w:t xml:space="preserve">اولین </w:t>
            </w:r>
            <w:r w:rsidR="0026095B">
              <w:rPr>
                <w:rFonts w:ascii="Arial" w:hAnsi="Arial" w:cs="B Mitra" w:hint="cs"/>
                <w:sz w:val="24"/>
                <w:szCs w:val="28"/>
                <w:rtl/>
              </w:rPr>
              <w:t>مراجعه</w:t>
            </w:r>
            <w:r w:rsidR="00D067E1">
              <w:rPr>
                <w:rFonts w:ascii="Arial" w:hAnsi="Arial" w:cs="B Mitra" w:hint="cs"/>
                <w:sz w:val="24"/>
                <w:szCs w:val="28"/>
                <w:rtl/>
              </w:rPr>
              <w:t>،</w:t>
            </w:r>
            <w:r w:rsidR="0026095B">
              <w:rPr>
                <w:rFonts w:ascii="Arial" w:hAnsi="Arial" w:cs="B Mitra" w:hint="cs"/>
                <w:sz w:val="24"/>
                <w:szCs w:val="28"/>
                <w:rtl/>
              </w:rPr>
              <w:t xml:space="preserve"> </w:t>
            </w:r>
            <w:r w:rsidR="007E4EAB">
              <w:rPr>
                <w:rFonts w:ascii="Arial" w:hAnsi="Arial" w:cs="B Mitra" w:hint="cs"/>
                <w:sz w:val="24"/>
                <w:szCs w:val="28"/>
                <w:rtl/>
              </w:rPr>
              <w:t xml:space="preserve">توسط </w:t>
            </w:r>
            <w:r w:rsidR="00425E45">
              <w:rPr>
                <w:rFonts w:ascii="Arial" w:hAnsi="Arial" w:cs="B Mitra"/>
                <w:sz w:val="24"/>
                <w:szCs w:val="28"/>
                <w:rtl/>
              </w:rPr>
              <w:br/>
            </w:r>
            <w:r w:rsidR="007E4EAB">
              <w:rPr>
                <w:rFonts w:ascii="Arial" w:hAnsi="Arial" w:cs="B Mitra" w:hint="cs"/>
                <w:sz w:val="24"/>
                <w:szCs w:val="28"/>
                <w:rtl/>
              </w:rPr>
              <w:t xml:space="preserve">ارائه دهنده خدمت </w:t>
            </w:r>
            <w:r w:rsidR="00CC000E">
              <w:rPr>
                <w:rFonts w:ascii="Arial" w:hAnsi="Arial" w:cs="B Mitra" w:hint="cs"/>
                <w:sz w:val="24"/>
                <w:szCs w:val="28"/>
                <w:rtl/>
              </w:rPr>
              <w:t>آزمایش</w:t>
            </w:r>
            <w:r w:rsidR="00C76116">
              <w:rPr>
                <w:rFonts w:asciiTheme="minorBidi" w:hAnsiTheme="minorBidi" w:cs="B Mitra" w:hint="cs"/>
                <w:sz w:val="28"/>
                <w:szCs w:val="28"/>
                <w:rtl/>
              </w:rPr>
              <w:t xml:space="preserve"> </w:t>
            </w:r>
            <w:r w:rsidR="00C76116" w:rsidRPr="00B64B5E">
              <w:rPr>
                <w:rFonts w:asciiTheme="minorBidi" w:hAnsiTheme="minorBidi" w:cs="B Mitra"/>
                <w:sz w:val="28"/>
                <w:szCs w:val="28"/>
              </w:rPr>
              <w:t>/VDRL</w:t>
            </w:r>
            <w:r w:rsidR="00C76116" w:rsidRPr="00B64B5E">
              <w:rPr>
                <w:rFonts w:asciiTheme="minorBidi" w:hAnsiTheme="minorBidi" w:cs="B Mitra" w:hint="cs"/>
                <w:sz w:val="28"/>
                <w:szCs w:val="28"/>
                <w:rtl/>
              </w:rPr>
              <w:t xml:space="preserve"> </w:t>
            </w:r>
            <w:r w:rsidR="00C76116" w:rsidRPr="00B64B5E">
              <w:rPr>
                <w:rFonts w:asciiTheme="minorBidi" w:hAnsiTheme="minorBidi" w:cs="B Mitra"/>
                <w:sz w:val="28"/>
                <w:szCs w:val="28"/>
              </w:rPr>
              <w:t>RPR</w:t>
            </w:r>
            <w:r w:rsidR="00CC000E">
              <w:rPr>
                <w:rFonts w:asciiTheme="minorBidi" w:hAnsiTheme="minorBidi" w:cs="B Mitra" w:hint="cs"/>
                <w:sz w:val="28"/>
                <w:szCs w:val="28"/>
                <w:rtl/>
              </w:rPr>
              <w:t xml:space="preserve"> درخواست </w:t>
            </w:r>
            <w:r w:rsidR="00C76116" w:rsidRPr="00B64B5E">
              <w:rPr>
                <w:rFonts w:asciiTheme="minorBidi" w:hAnsiTheme="minorBidi" w:cs="B Mitra" w:hint="cs"/>
                <w:sz w:val="28"/>
                <w:szCs w:val="28"/>
                <w:rtl/>
              </w:rPr>
              <w:t>می گردد.</w:t>
            </w:r>
            <w:r w:rsidR="007A63AD">
              <w:rPr>
                <w:rFonts w:asciiTheme="minorBidi" w:hAnsiTheme="minorBidi" w:cs="B Mitra" w:hint="cs"/>
                <w:sz w:val="28"/>
                <w:szCs w:val="28"/>
                <w:rtl/>
              </w:rPr>
              <w:t xml:space="preserve"> </w:t>
            </w:r>
            <w:r w:rsidR="00CC000E" w:rsidRPr="00107B83">
              <w:rPr>
                <w:rFonts w:asciiTheme="minorBidi" w:hAnsiTheme="minorBidi" w:cs="B Mitra" w:hint="cs"/>
                <w:sz w:val="28"/>
                <w:szCs w:val="28"/>
                <w:rtl/>
              </w:rPr>
              <w:t xml:space="preserve">(سایر آزمایشات بر اساس </w:t>
            </w:r>
            <w:r w:rsidR="00A649F9">
              <w:rPr>
                <w:rFonts w:asciiTheme="minorBidi" w:hAnsiTheme="minorBidi" w:cs="B Mitra" w:hint="cs"/>
                <w:sz w:val="28"/>
                <w:szCs w:val="28"/>
                <w:rtl/>
              </w:rPr>
              <w:t>پروتکل کشوری مراقبت های ادغام یافته سلامت مادران</w:t>
            </w:r>
            <w:r w:rsidR="00CC000E" w:rsidRPr="00107B83">
              <w:rPr>
                <w:rFonts w:asciiTheme="minorBidi" w:hAnsiTheme="minorBidi" w:cs="B Mitra" w:hint="cs"/>
                <w:sz w:val="28"/>
                <w:szCs w:val="28"/>
                <w:rtl/>
              </w:rPr>
              <w:t xml:space="preserve"> می باشد.)</w:t>
            </w:r>
          </w:p>
          <w:p w:rsidR="00C76116" w:rsidRPr="00B64B5E" w:rsidRDefault="00C76116" w:rsidP="00CC000E">
            <w:pPr>
              <w:jc w:val="both"/>
              <w:rPr>
                <w:rFonts w:asciiTheme="minorBidi" w:hAnsiTheme="minorBidi" w:cs="B Mitra"/>
                <w:sz w:val="28"/>
                <w:szCs w:val="28"/>
                <w:rtl/>
              </w:rPr>
            </w:pPr>
            <w:r w:rsidRPr="00B64B5E">
              <w:rPr>
                <w:rFonts w:asciiTheme="minorBidi" w:hAnsiTheme="minorBidi" w:cs="B Mitra" w:hint="cs"/>
                <w:sz w:val="28"/>
                <w:szCs w:val="28"/>
                <w:rtl/>
              </w:rPr>
              <w:t xml:space="preserve">2. </w:t>
            </w:r>
            <w:r w:rsidR="00CC000E">
              <w:rPr>
                <w:rFonts w:asciiTheme="minorBidi" w:hAnsiTheme="minorBidi" w:cs="B Mitra" w:hint="cs"/>
                <w:sz w:val="28"/>
                <w:szCs w:val="28"/>
                <w:rtl/>
              </w:rPr>
              <w:t xml:space="preserve">بر اساس </w:t>
            </w:r>
            <w:r w:rsidRPr="00CC000E">
              <w:rPr>
                <w:rFonts w:asciiTheme="minorBidi" w:hAnsiTheme="minorBidi" w:cs="B Mitra" w:hint="cs"/>
                <w:sz w:val="28"/>
                <w:szCs w:val="28"/>
                <w:rtl/>
              </w:rPr>
              <w:t xml:space="preserve">نتیجه تست </w:t>
            </w:r>
            <w:r w:rsidRPr="00CC000E">
              <w:rPr>
                <w:rFonts w:asciiTheme="minorBidi" w:hAnsiTheme="minorBidi" w:cs="B Mitra"/>
                <w:sz w:val="28"/>
                <w:szCs w:val="28"/>
              </w:rPr>
              <w:t>RPR/VDRL</w:t>
            </w:r>
            <w:r w:rsidRPr="00CC000E">
              <w:rPr>
                <w:rFonts w:asciiTheme="minorBidi" w:hAnsiTheme="minorBidi" w:cs="B Mitra" w:hint="cs"/>
                <w:sz w:val="28"/>
                <w:szCs w:val="28"/>
                <w:rtl/>
              </w:rPr>
              <w:t xml:space="preserve"> </w:t>
            </w:r>
            <w:r w:rsidR="00CC000E" w:rsidRPr="00CC000E">
              <w:rPr>
                <w:rFonts w:asciiTheme="minorBidi" w:hAnsiTheme="minorBidi" w:cs="B Mitra" w:hint="cs"/>
                <w:sz w:val="28"/>
                <w:szCs w:val="28"/>
                <w:rtl/>
              </w:rPr>
              <w:t>بدین صورت اقدام می گردد</w:t>
            </w:r>
            <w:r w:rsidRPr="00CC000E">
              <w:rPr>
                <w:rFonts w:asciiTheme="minorBidi" w:hAnsiTheme="minorBidi" w:cs="B Mitra" w:hint="cs"/>
                <w:sz w:val="28"/>
                <w:szCs w:val="28"/>
                <w:rtl/>
              </w:rPr>
              <w:t>:</w:t>
            </w:r>
          </w:p>
          <w:p w:rsidR="00C76116" w:rsidRPr="00D067E1" w:rsidRDefault="00C76116" w:rsidP="009E6DF3">
            <w:pPr>
              <w:pStyle w:val="ListParagraph"/>
              <w:numPr>
                <w:ilvl w:val="0"/>
                <w:numId w:val="125"/>
              </w:numPr>
              <w:jc w:val="both"/>
              <w:rPr>
                <w:rFonts w:cs="B Mitra"/>
                <w:sz w:val="28"/>
                <w:szCs w:val="28"/>
                <w:rtl/>
              </w:rPr>
            </w:pPr>
            <w:r w:rsidRPr="00D067E1">
              <w:rPr>
                <w:rFonts w:cs="B Mitra" w:hint="cs"/>
                <w:sz w:val="28"/>
                <w:szCs w:val="28"/>
                <w:rtl/>
              </w:rPr>
              <w:t>در صورت مثبت بودن تست</w:t>
            </w:r>
            <w:r w:rsidR="009B1D09" w:rsidRPr="00D067E1">
              <w:rPr>
                <w:rFonts w:asciiTheme="minorBidi" w:hAnsiTheme="minorBidi" w:cs="B Mitra"/>
                <w:sz w:val="28"/>
                <w:szCs w:val="28"/>
              </w:rPr>
              <w:t xml:space="preserve"> RPR/VDRL</w:t>
            </w:r>
            <w:r w:rsidRPr="00D067E1">
              <w:rPr>
                <w:rFonts w:asciiTheme="minorBidi" w:hAnsiTheme="minorBidi" w:hint="cs"/>
                <w:sz w:val="28"/>
                <w:szCs w:val="28"/>
                <w:rtl/>
              </w:rPr>
              <w:t>:</w:t>
            </w:r>
            <w:r w:rsidRPr="00D067E1">
              <w:rPr>
                <w:rFonts w:cs="B Mitra" w:hint="cs"/>
                <w:sz w:val="28"/>
                <w:szCs w:val="28"/>
                <w:rtl/>
              </w:rPr>
              <w:t xml:space="preserve"> پزشک مرکز درخواست آزمایش </w:t>
            </w:r>
            <w:r w:rsidRPr="00D067E1">
              <w:rPr>
                <w:rFonts w:cs="B Mitra"/>
                <w:sz w:val="28"/>
                <w:szCs w:val="28"/>
              </w:rPr>
              <w:t>FTA-abs</w:t>
            </w:r>
            <w:r w:rsidRPr="00D067E1">
              <w:rPr>
                <w:rFonts w:cs="B Mitra" w:hint="cs"/>
                <w:sz w:val="28"/>
                <w:szCs w:val="28"/>
                <w:rtl/>
              </w:rPr>
              <w:t xml:space="preserve"> می کند.</w:t>
            </w:r>
          </w:p>
          <w:p w:rsidR="00C76116" w:rsidRPr="00D067E1" w:rsidRDefault="00C76116" w:rsidP="009E6DF3">
            <w:pPr>
              <w:pStyle w:val="ListParagraph"/>
              <w:numPr>
                <w:ilvl w:val="0"/>
                <w:numId w:val="125"/>
              </w:numPr>
              <w:jc w:val="both"/>
              <w:rPr>
                <w:rFonts w:cs="B Mitra"/>
                <w:sz w:val="28"/>
                <w:szCs w:val="28"/>
                <w:rtl/>
              </w:rPr>
            </w:pPr>
            <w:r w:rsidRPr="00D067E1">
              <w:rPr>
                <w:rFonts w:cs="B Mitra" w:hint="cs"/>
                <w:sz w:val="28"/>
                <w:szCs w:val="28"/>
                <w:rtl/>
              </w:rPr>
              <w:t xml:space="preserve">درصورت </w:t>
            </w:r>
            <w:r w:rsidRPr="00D067E1">
              <w:rPr>
                <w:rFonts w:cs="B Mitra"/>
                <w:sz w:val="28"/>
                <w:szCs w:val="28"/>
              </w:rPr>
              <w:t xml:space="preserve"> </w:t>
            </w:r>
            <w:r w:rsidRPr="00D067E1">
              <w:rPr>
                <w:rFonts w:cs="B Mitra" w:hint="cs"/>
                <w:sz w:val="28"/>
                <w:szCs w:val="28"/>
                <w:rtl/>
              </w:rPr>
              <w:t>منفی بودن تست</w:t>
            </w:r>
            <w:r w:rsidR="009B1D09" w:rsidRPr="00D067E1">
              <w:rPr>
                <w:rFonts w:asciiTheme="minorBidi" w:hAnsiTheme="minorBidi" w:cs="B Mitra"/>
                <w:sz w:val="28"/>
                <w:szCs w:val="28"/>
              </w:rPr>
              <w:t xml:space="preserve"> RPR/VDRL</w:t>
            </w:r>
            <w:r w:rsidRPr="00D067E1">
              <w:rPr>
                <w:rFonts w:cs="B Mitra" w:hint="cs"/>
                <w:sz w:val="28"/>
                <w:szCs w:val="28"/>
                <w:rtl/>
              </w:rPr>
              <w:t xml:space="preserve">: </w:t>
            </w:r>
          </w:p>
          <w:p w:rsidR="00C76116" w:rsidRDefault="00C76116" w:rsidP="00593275">
            <w:pPr>
              <w:pStyle w:val="ListParagraph"/>
              <w:ind w:left="1440"/>
              <w:jc w:val="both"/>
              <w:rPr>
                <w:rFonts w:cs="B Mitra"/>
                <w:sz w:val="28"/>
                <w:szCs w:val="28"/>
                <w:rtl/>
              </w:rPr>
            </w:pPr>
            <w:r>
              <w:rPr>
                <w:rFonts w:cs="B Mitra" w:hint="cs"/>
                <w:sz w:val="28"/>
                <w:szCs w:val="28"/>
                <w:rtl/>
              </w:rPr>
              <w:t xml:space="preserve">* </w:t>
            </w:r>
            <w:r w:rsidR="004803BF" w:rsidRPr="00AE4BF1">
              <w:rPr>
                <w:rFonts w:cs="B Mitra" w:hint="cs"/>
                <w:sz w:val="28"/>
                <w:szCs w:val="28"/>
                <w:rtl/>
              </w:rPr>
              <w:t>اگر دارای زخم تناسلی</w:t>
            </w:r>
            <w:r w:rsidR="004803BF">
              <w:rPr>
                <w:rFonts w:cs="B Mitra" w:hint="cs"/>
                <w:sz w:val="28"/>
                <w:szCs w:val="28"/>
                <w:rtl/>
              </w:rPr>
              <w:t xml:space="preserve"> باشد، </w:t>
            </w:r>
            <w:r w:rsidR="0074740E">
              <w:rPr>
                <w:rFonts w:cs="B Mitra" w:hint="cs"/>
                <w:sz w:val="28"/>
                <w:szCs w:val="28"/>
                <w:rtl/>
              </w:rPr>
              <w:t>درمان سندرمیک بر اساس دستورالعمل کشوری تدابیر بالینی در عفونت</w:t>
            </w:r>
            <w:r w:rsidR="00425E45">
              <w:rPr>
                <w:rFonts w:cs="B Mitra" w:hint="cs"/>
                <w:sz w:val="28"/>
                <w:szCs w:val="28"/>
                <w:rtl/>
              </w:rPr>
              <w:t xml:space="preserve"> </w:t>
            </w:r>
            <w:r w:rsidR="0074740E">
              <w:rPr>
                <w:rFonts w:cs="B Mitra" w:hint="cs"/>
                <w:sz w:val="28"/>
                <w:szCs w:val="28"/>
                <w:rtl/>
              </w:rPr>
              <w:t xml:space="preserve">های آمیزشی انجام شود و </w:t>
            </w:r>
            <w:r w:rsidR="008172B7">
              <w:rPr>
                <w:rFonts w:cs="B Mitra" w:hint="cs"/>
                <w:sz w:val="28"/>
                <w:szCs w:val="28"/>
                <w:rtl/>
              </w:rPr>
              <w:t xml:space="preserve">بیمار و همسرش به </w:t>
            </w:r>
            <w:r w:rsidR="00500BF4">
              <w:rPr>
                <w:rFonts w:cs="B Mitra" w:hint="cs"/>
                <w:sz w:val="28"/>
                <w:szCs w:val="28"/>
                <w:rtl/>
              </w:rPr>
              <w:t>پزشک</w:t>
            </w:r>
            <w:r w:rsidR="00A636AD">
              <w:rPr>
                <w:rFonts w:cs="B Mitra" w:hint="cs"/>
                <w:sz w:val="28"/>
                <w:szCs w:val="28"/>
                <w:rtl/>
              </w:rPr>
              <w:t xml:space="preserve"> </w:t>
            </w:r>
            <w:r w:rsidR="00CC000E">
              <w:rPr>
                <w:rFonts w:cs="B Mitra" w:hint="cs"/>
                <w:sz w:val="28"/>
                <w:szCs w:val="28"/>
                <w:rtl/>
              </w:rPr>
              <w:t xml:space="preserve">مرکز </w:t>
            </w:r>
            <w:r w:rsidR="0074740E">
              <w:rPr>
                <w:rFonts w:cs="B Mitra" w:hint="cs"/>
                <w:sz w:val="28"/>
                <w:szCs w:val="28"/>
                <w:rtl/>
              </w:rPr>
              <w:t xml:space="preserve">در اولین فرصت </w:t>
            </w:r>
            <w:r w:rsidR="008172B7">
              <w:rPr>
                <w:rFonts w:cs="B Mitra" w:hint="cs"/>
                <w:sz w:val="28"/>
                <w:szCs w:val="28"/>
                <w:rtl/>
              </w:rPr>
              <w:t>ارجاع</w:t>
            </w:r>
            <w:r w:rsidR="001A741C">
              <w:rPr>
                <w:rFonts w:cs="B Mitra" w:hint="cs"/>
                <w:sz w:val="28"/>
                <w:szCs w:val="28"/>
                <w:rtl/>
              </w:rPr>
              <w:t xml:space="preserve"> </w:t>
            </w:r>
            <w:r w:rsidR="008172B7">
              <w:rPr>
                <w:rFonts w:cs="B Mitra" w:hint="cs"/>
                <w:sz w:val="28"/>
                <w:szCs w:val="28"/>
                <w:rtl/>
              </w:rPr>
              <w:t>می گرد</w:t>
            </w:r>
            <w:r w:rsidR="00B15683">
              <w:rPr>
                <w:rFonts w:cs="B Mitra" w:hint="cs"/>
                <w:sz w:val="28"/>
                <w:szCs w:val="28"/>
                <w:rtl/>
              </w:rPr>
              <w:t>ن</w:t>
            </w:r>
            <w:r w:rsidR="008172B7">
              <w:rPr>
                <w:rFonts w:cs="B Mitra" w:hint="cs"/>
                <w:sz w:val="28"/>
                <w:szCs w:val="28"/>
                <w:rtl/>
              </w:rPr>
              <w:t xml:space="preserve">د </w:t>
            </w:r>
            <w:r w:rsidR="004803BF">
              <w:rPr>
                <w:rFonts w:cs="B Mitra" w:hint="cs"/>
                <w:sz w:val="28"/>
                <w:szCs w:val="28"/>
                <w:rtl/>
              </w:rPr>
              <w:t xml:space="preserve">و </w:t>
            </w:r>
            <w:r w:rsidR="00593275">
              <w:rPr>
                <w:rFonts w:cs="B Mitra" w:hint="cs"/>
                <w:sz w:val="28"/>
                <w:szCs w:val="28"/>
                <w:rtl/>
              </w:rPr>
              <w:t>یک ماه</w:t>
            </w:r>
            <w:r w:rsidR="009B1D09">
              <w:rPr>
                <w:rFonts w:cs="B Mitra" w:hint="cs"/>
                <w:sz w:val="28"/>
                <w:szCs w:val="28"/>
                <w:rtl/>
              </w:rPr>
              <w:t xml:space="preserve"> </w:t>
            </w:r>
            <w:r w:rsidR="00CC000E">
              <w:rPr>
                <w:rFonts w:cs="B Mitra" w:hint="cs"/>
                <w:sz w:val="28"/>
                <w:szCs w:val="28"/>
                <w:rtl/>
              </w:rPr>
              <w:t>پس از درمان</w:t>
            </w:r>
            <w:r w:rsidR="00D067E1">
              <w:rPr>
                <w:rFonts w:cs="B Mitra" w:hint="cs"/>
                <w:sz w:val="28"/>
                <w:szCs w:val="28"/>
                <w:rtl/>
              </w:rPr>
              <w:t>،</w:t>
            </w:r>
            <w:r w:rsidR="00CC000E">
              <w:rPr>
                <w:rFonts w:cs="B Mitra" w:hint="cs"/>
                <w:sz w:val="28"/>
                <w:szCs w:val="28"/>
                <w:rtl/>
              </w:rPr>
              <w:t xml:space="preserve"> مجدد تست تکرار</w:t>
            </w:r>
            <w:r w:rsidR="00425E45">
              <w:rPr>
                <w:rFonts w:cs="B Mitra"/>
                <w:sz w:val="28"/>
                <w:szCs w:val="28"/>
                <w:rtl/>
              </w:rPr>
              <w:br/>
            </w:r>
            <w:r w:rsidR="0074740E">
              <w:rPr>
                <w:rFonts w:cs="B Mitra" w:hint="cs"/>
                <w:sz w:val="28"/>
                <w:szCs w:val="28"/>
                <w:rtl/>
              </w:rPr>
              <w:t xml:space="preserve"> </w:t>
            </w:r>
            <w:r w:rsidR="004803BF">
              <w:rPr>
                <w:rFonts w:cs="B Mitra" w:hint="cs"/>
                <w:sz w:val="28"/>
                <w:szCs w:val="28"/>
                <w:rtl/>
              </w:rPr>
              <w:t>می شود.</w:t>
            </w:r>
          </w:p>
          <w:p w:rsidR="00C76116" w:rsidRDefault="00C76116" w:rsidP="00C76116">
            <w:pPr>
              <w:pStyle w:val="ListParagraph"/>
              <w:ind w:left="1440"/>
              <w:jc w:val="both"/>
              <w:rPr>
                <w:rFonts w:cs="B Mitra"/>
                <w:color w:val="000000" w:themeColor="text1"/>
                <w:sz w:val="28"/>
                <w:szCs w:val="28"/>
                <w:rtl/>
              </w:rPr>
            </w:pPr>
            <w:r>
              <w:rPr>
                <w:rFonts w:cs="B Mitra" w:hint="cs"/>
                <w:sz w:val="28"/>
                <w:szCs w:val="28"/>
                <w:rtl/>
              </w:rPr>
              <w:t xml:space="preserve">* اگر زخم تناسلی ندارد، </w:t>
            </w:r>
            <w:r w:rsidRPr="004F18D1">
              <w:rPr>
                <w:rFonts w:cs="B Mitra" w:hint="cs"/>
                <w:sz w:val="28"/>
                <w:szCs w:val="28"/>
                <w:rtl/>
              </w:rPr>
              <w:t>آموزش در مورد زخم تنا</w:t>
            </w:r>
            <w:r w:rsidRPr="004F18D1">
              <w:rPr>
                <w:rFonts w:cs="B Mitra" w:hint="cs"/>
                <w:color w:val="000000" w:themeColor="text1"/>
                <w:sz w:val="28"/>
                <w:szCs w:val="28"/>
                <w:rtl/>
              </w:rPr>
              <w:t xml:space="preserve">سلی و توصیه به مراجعه مجدد در صورت بروز زخم ناحیه تناسلی </w:t>
            </w:r>
            <w:r w:rsidR="00CC000E">
              <w:rPr>
                <w:rFonts w:cs="B Mitra" w:hint="cs"/>
                <w:color w:val="000000" w:themeColor="text1"/>
                <w:sz w:val="28"/>
                <w:szCs w:val="28"/>
                <w:rtl/>
              </w:rPr>
              <w:t>توسط مامای مرکز انجام یابد.</w:t>
            </w:r>
            <w:r w:rsidRPr="004F18D1">
              <w:rPr>
                <w:rFonts w:cs="B Mitra" w:hint="cs"/>
                <w:color w:val="000000" w:themeColor="text1"/>
                <w:sz w:val="28"/>
                <w:szCs w:val="28"/>
                <w:rtl/>
              </w:rPr>
              <w:t xml:space="preserve"> </w:t>
            </w:r>
          </w:p>
          <w:p w:rsidR="009B1D09" w:rsidRPr="00AE4BF1" w:rsidRDefault="00D067E1" w:rsidP="009B1D09">
            <w:pPr>
              <w:pStyle w:val="ListParagraph"/>
              <w:ind w:left="0"/>
              <w:jc w:val="both"/>
              <w:rPr>
                <w:rFonts w:cs="B Mitra"/>
                <w:sz w:val="28"/>
                <w:szCs w:val="28"/>
                <w:rtl/>
              </w:rPr>
            </w:pPr>
            <w:r>
              <w:rPr>
                <w:rFonts w:cs="B Mitra" w:hint="cs"/>
                <w:sz w:val="28"/>
                <w:szCs w:val="28"/>
                <w:rtl/>
              </w:rPr>
              <w:t>3</w:t>
            </w:r>
            <w:r w:rsidR="009B1D09">
              <w:rPr>
                <w:rFonts w:cs="B Mitra" w:hint="cs"/>
                <w:sz w:val="28"/>
                <w:szCs w:val="28"/>
                <w:rtl/>
              </w:rPr>
              <w:t xml:space="preserve">. در صورت منفی بودن تست </w:t>
            </w:r>
            <w:r w:rsidR="009B1D09">
              <w:rPr>
                <w:rFonts w:cs="B Mitra"/>
                <w:sz w:val="28"/>
                <w:szCs w:val="28"/>
              </w:rPr>
              <w:t>FTA-abs</w:t>
            </w:r>
            <w:r w:rsidR="009B1D09">
              <w:rPr>
                <w:rFonts w:cs="B Mitra" w:hint="cs"/>
                <w:sz w:val="28"/>
                <w:szCs w:val="28"/>
                <w:rtl/>
              </w:rPr>
              <w:t xml:space="preserve"> اگر مراجع دارای زخم تناسلی می باشد درمان سندرمیک بر اساس دستور</w:t>
            </w:r>
            <w:r w:rsidR="00593275">
              <w:rPr>
                <w:rFonts w:cs="B Mitra" w:hint="cs"/>
                <w:sz w:val="28"/>
                <w:szCs w:val="28"/>
                <w:rtl/>
              </w:rPr>
              <w:t xml:space="preserve"> العمل بر اساس دستورالعمل کشوری تدابیر بالینی در عفونت های آمیزشی انجام شود.</w:t>
            </w:r>
          </w:p>
          <w:p w:rsidR="00C76116" w:rsidRPr="00D067E1" w:rsidRDefault="00C76116" w:rsidP="009E6DF3">
            <w:pPr>
              <w:pStyle w:val="ListParagraph"/>
              <w:numPr>
                <w:ilvl w:val="0"/>
                <w:numId w:val="126"/>
              </w:numPr>
              <w:jc w:val="both"/>
              <w:rPr>
                <w:rFonts w:cs="B Mitra"/>
                <w:sz w:val="28"/>
                <w:szCs w:val="28"/>
                <w:rtl/>
              </w:rPr>
            </w:pPr>
            <w:r w:rsidRPr="00D067E1">
              <w:rPr>
                <w:rFonts w:cs="B Mitra" w:hint="cs"/>
                <w:sz w:val="28"/>
                <w:szCs w:val="28"/>
                <w:rtl/>
              </w:rPr>
              <w:t xml:space="preserve">در صورت مثبت بودن تست </w:t>
            </w:r>
            <w:r w:rsidRPr="00D067E1">
              <w:rPr>
                <w:rFonts w:cs="B Mitra"/>
                <w:sz w:val="28"/>
                <w:szCs w:val="28"/>
              </w:rPr>
              <w:t>FTA-abs</w:t>
            </w:r>
            <w:r w:rsidR="0026095B" w:rsidRPr="00D067E1">
              <w:rPr>
                <w:rFonts w:cs="B Mitra" w:hint="cs"/>
                <w:sz w:val="28"/>
                <w:szCs w:val="28"/>
                <w:rtl/>
              </w:rPr>
              <w:t xml:space="preserve">، </w:t>
            </w:r>
            <w:r w:rsidR="0072641F" w:rsidRPr="00D067E1">
              <w:rPr>
                <w:rFonts w:cs="B Mitra" w:hint="cs"/>
                <w:sz w:val="28"/>
                <w:szCs w:val="28"/>
                <w:rtl/>
              </w:rPr>
              <w:t xml:space="preserve"> </w:t>
            </w:r>
            <w:r w:rsidR="004C1E7A" w:rsidRPr="00D067E1">
              <w:rPr>
                <w:rFonts w:cs="B Mitra" w:hint="cs"/>
                <w:sz w:val="28"/>
                <w:szCs w:val="28"/>
                <w:rtl/>
              </w:rPr>
              <w:t xml:space="preserve">درمان </w:t>
            </w:r>
            <w:r w:rsidR="0072641F" w:rsidRPr="00D067E1">
              <w:rPr>
                <w:rFonts w:cs="B Mitra" w:hint="cs"/>
                <w:sz w:val="28"/>
                <w:szCs w:val="28"/>
                <w:rtl/>
              </w:rPr>
              <w:t xml:space="preserve">بیمار و همسرش </w:t>
            </w:r>
            <w:r w:rsidR="0026095B" w:rsidRPr="00D067E1">
              <w:rPr>
                <w:rFonts w:cs="B Mitra" w:hint="cs"/>
                <w:sz w:val="28"/>
                <w:szCs w:val="28"/>
                <w:rtl/>
              </w:rPr>
              <w:t xml:space="preserve">توسط پزشک مرکز انجام گردد </w:t>
            </w:r>
            <w:r w:rsidR="0026095B" w:rsidRPr="00D067E1">
              <w:rPr>
                <w:rFonts w:cs="B Mitra" w:hint="cs"/>
                <w:sz w:val="28"/>
                <w:szCs w:val="28"/>
                <w:rtl/>
              </w:rPr>
              <w:lastRenderedPageBreak/>
              <w:t>و</w:t>
            </w:r>
            <w:r w:rsidRPr="00D067E1">
              <w:rPr>
                <w:rFonts w:cs="B Mitra" w:hint="cs"/>
                <w:sz w:val="28"/>
                <w:szCs w:val="28"/>
                <w:rtl/>
              </w:rPr>
              <w:t xml:space="preserve"> در اولین فرصت مراجع به </w:t>
            </w:r>
            <w:r w:rsidR="005D15F5" w:rsidRPr="00D067E1">
              <w:rPr>
                <w:rFonts w:cs="B Mitra" w:hint="cs"/>
                <w:sz w:val="28"/>
                <w:szCs w:val="28"/>
                <w:rtl/>
              </w:rPr>
              <w:t xml:space="preserve">متخصص </w:t>
            </w:r>
            <w:r w:rsidR="0026095B" w:rsidRPr="00D067E1">
              <w:rPr>
                <w:rFonts w:cs="B Mitra" w:hint="cs"/>
                <w:sz w:val="28"/>
                <w:szCs w:val="28"/>
                <w:rtl/>
              </w:rPr>
              <w:t xml:space="preserve">عفونی مرکز مشاوره </w:t>
            </w:r>
            <w:r w:rsidR="00485E23" w:rsidRPr="00D067E1">
              <w:rPr>
                <w:rFonts w:cs="B Mitra" w:hint="cs"/>
                <w:sz w:val="28"/>
                <w:szCs w:val="28"/>
                <w:rtl/>
              </w:rPr>
              <w:t>بیماری ها</w:t>
            </w:r>
            <w:r w:rsidR="0026095B" w:rsidRPr="00D067E1">
              <w:rPr>
                <w:rFonts w:cs="B Mitra" w:hint="cs"/>
                <w:sz w:val="28"/>
                <w:szCs w:val="28"/>
                <w:rtl/>
              </w:rPr>
              <w:t xml:space="preserve">ی رفتاری </w:t>
            </w:r>
            <w:r w:rsidRPr="00D067E1">
              <w:rPr>
                <w:rFonts w:cs="B Mitra" w:hint="cs"/>
                <w:sz w:val="28"/>
                <w:szCs w:val="28"/>
                <w:rtl/>
              </w:rPr>
              <w:t xml:space="preserve">جهت بررسی تکمیلی با </w:t>
            </w:r>
            <w:r w:rsidR="00C75744" w:rsidRPr="00D067E1">
              <w:rPr>
                <w:rFonts w:cs="B Mitra" w:hint="cs"/>
                <w:sz w:val="28"/>
                <w:szCs w:val="28"/>
                <w:rtl/>
              </w:rPr>
              <w:t>فرم ارجاع</w:t>
            </w:r>
            <w:r w:rsidRPr="00D067E1">
              <w:rPr>
                <w:rFonts w:cs="B Mitra" w:hint="cs"/>
                <w:sz w:val="28"/>
                <w:szCs w:val="28"/>
                <w:rtl/>
              </w:rPr>
              <w:t>، ارجاع می گردد.</w:t>
            </w:r>
          </w:p>
          <w:p w:rsidR="00C76116" w:rsidRPr="008172B7" w:rsidRDefault="00C76116" w:rsidP="009E6DF3">
            <w:pPr>
              <w:pStyle w:val="ListParagraph"/>
              <w:numPr>
                <w:ilvl w:val="0"/>
                <w:numId w:val="126"/>
              </w:numPr>
              <w:jc w:val="both"/>
              <w:rPr>
                <w:sz w:val="24"/>
                <w:szCs w:val="24"/>
                <w:rtl/>
              </w:rPr>
            </w:pPr>
            <w:r w:rsidRPr="008172B7">
              <w:rPr>
                <w:rFonts w:cs="B Mitra" w:hint="cs"/>
                <w:sz w:val="28"/>
                <w:szCs w:val="28"/>
                <w:rtl/>
              </w:rPr>
              <w:t xml:space="preserve">گزارش </w:t>
            </w:r>
            <w:r w:rsidR="0026095B">
              <w:rPr>
                <w:rFonts w:cs="B Mitra" w:hint="cs"/>
                <w:sz w:val="28"/>
                <w:szCs w:val="28"/>
                <w:rtl/>
              </w:rPr>
              <w:t>کتبی</w:t>
            </w:r>
            <w:r w:rsidRPr="008172B7">
              <w:rPr>
                <w:rFonts w:cs="B Mitra" w:hint="cs"/>
                <w:sz w:val="28"/>
                <w:szCs w:val="28"/>
                <w:rtl/>
              </w:rPr>
              <w:t xml:space="preserve"> محرمانه </w:t>
            </w:r>
            <w:r w:rsidR="004C1E7A">
              <w:rPr>
                <w:rFonts w:cs="B Mitra" w:hint="cs"/>
                <w:sz w:val="28"/>
                <w:szCs w:val="28"/>
                <w:rtl/>
              </w:rPr>
              <w:t>ماهانه</w:t>
            </w:r>
            <w:r w:rsidR="00A8194E">
              <w:rPr>
                <w:rFonts w:cs="B Mitra" w:hint="cs"/>
                <w:sz w:val="28"/>
                <w:szCs w:val="28"/>
                <w:rtl/>
              </w:rPr>
              <w:t xml:space="preserve"> مشخصات (نام</w:t>
            </w:r>
            <w:r w:rsidRPr="008172B7">
              <w:rPr>
                <w:rFonts w:cs="B Mitra" w:hint="cs"/>
                <w:sz w:val="28"/>
                <w:szCs w:val="28"/>
                <w:rtl/>
              </w:rPr>
              <w:t xml:space="preserve">، آدرس و تلفن) موارد مثبت </w:t>
            </w:r>
            <w:r w:rsidRPr="008172B7">
              <w:rPr>
                <w:rFonts w:cs="B Mitra"/>
                <w:sz w:val="28"/>
                <w:szCs w:val="28"/>
              </w:rPr>
              <w:t>FTA-abs</w:t>
            </w:r>
            <w:r w:rsidRPr="008172B7">
              <w:rPr>
                <w:rFonts w:cs="B Mitra" w:hint="cs"/>
                <w:sz w:val="28"/>
                <w:szCs w:val="28"/>
                <w:rtl/>
              </w:rPr>
              <w:t xml:space="preserve">  به واحد مبارزه با بیماری های شهرستان توسط کاردان یا کارشناس مبارزه با </w:t>
            </w:r>
            <w:r w:rsidR="00485E23">
              <w:rPr>
                <w:rFonts w:cs="B Mitra" w:hint="cs"/>
                <w:sz w:val="28"/>
                <w:szCs w:val="28"/>
                <w:rtl/>
              </w:rPr>
              <w:t>بیماری ها</w:t>
            </w:r>
            <w:r w:rsidRPr="008172B7">
              <w:rPr>
                <w:rFonts w:hint="cs"/>
                <w:sz w:val="24"/>
                <w:szCs w:val="24"/>
                <w:rtl/>
              </w:rPr>
              <w:t xml:space="preserve"> </w:t>
            </w:r>
          </w:p>
          <w:p w:rsidR="00C76116" w:rsidRPr="000D0C65" w:rsidRDefault="00C76116" w:rsidP="009E6DF3">
            <w:pPr>
              <w:pStyle w:val="ListParagraph"/>
              <w:numPr>
                <w:ilvl w:val="0"/>
                <w:numId w:val="126"/>
              </w:numPr>
              <w:jc w:val="both"/>
              <w:rPr>
                <w:rFonts w:cs="B Mitra"/>
                <w:sz w:val="28"/>
                <w:szCs w:val="28"/>
              </w:rPr>
            </w:pPr>
            <w:r w:rsidRPr="008172B7">
              <w:rPr>
                <w:rFonts w:cs="B Mitra" w:hint="cs"/>
                <w:sz w:val="28"/>
                <w:szCs w:val="28"/>
                <w:rtl/>
              </w:rPr>
              <w:t xml:space="preserve">پیگیری </w:t>
            </w:r>
            <w:r w:rsidRPr="000D0C65">
              <w:rPr>
                <w:rFonts w:cs="B Mitra" w:hint="cs"/>
                <w:sz w:val="28"/>
                <w:szCs w:val="28"/>
                <w:rtl/>
              </w:rPr>
              <w:t xml:space="preserve">موارد عدم مراجعه پس از درمان جهت انجام تست مجدد، توسط </w:t>
            </w:r>
            <w:r w:rsidR="00CC000E" w:rsidRPr="000D0C65">
              <w:rPr>
                <w:rFonts w:cs="B Mitra" w:hint="cs"/>
                <w:sz w:val="28"/>
                <w:szCs w:val="28"/>
                <w:rtl/>
              </w:rPr>
              <w:t>مامای</w:t>
            </w:r>
            <w:r w:rsidRPr="000D0C65">
              <w:rPr>
                <w:rFonts w:cs="B Mitra" w:hint="cs"/>
                <w:sz w:val="28"/>
                <w:szCs w:val="28"/>
                <w:rtl/>
              </w:rPr>
              <w:t xml:space="preserve"> مرکز با تلفن </w:t>
            </w:r>
            <w:r w:rsidR="0024665D" w:rsidRPr="000D0C65">
              <w:rPr>
                <w:rFonts w:cs="B Mitra" w:hint="cs"/>
                <w:sz w:val="28"/>
                <w:szCs w:val="28"/>
                <w:rtl/>
              </w:rPr>
              <w:t>انجام گردد.</w:t>
            </w:r>
          </w:p>
          <w:p w:rsidR="00F92E3B" w:rsidRPr="000D0C65" w:rsidRDefault="00F92E3B" w:rsidP="009E6DF3">
            <w:pPr>
              <w:pStyle w:val="ListParagraph"/>
              <w:numPr>
                <w:ilvl w:val="0"/>
                <w:numId w:val="126"/>
              </w:numPr>
              <w:jc w:val="both"/>
              <w:rPr>
                <w:rFonts w:ascii="Arial" w:hAnsi="Arial" w:cs="B Mitra"/>
                <w:sz w:val="28"/>
                <w:szCs w:val="28"/>
              </w:rPr>
            </w:pPr>
            <w:r w:rsidRPr="000D0C65">
              <w:rPr>
                <w:rFonts w:ascii="Arial" w:hAnsi="Arial" w:cs="B Mitra" w:hint="cs"/>
                <w:sz w:val="28"/>
                <w:szCs w:val="28"/>
                <w:rtl/>
              </w:rPr>
              <w:t>به مادر باردار در خصوص به همراه داشتن دفترچه مراقبت مادر و نوزاد در زمان زایمان</w:t>
            </w:r>
            <w:r w:rsidR="00982E86" w:rsidRPr="000D0C65">
              <w:rPr>
                <w:rFonts w:ascii="Arial" w:hAnsi="Arial" w:cs="B Mitra" w:hint="cs"/>
                <w:sz w:val="28"/>
                <w:szCs w:val="28"/>
                <w:rtl/>
              </w:rPr>
              <w:t xml:space="preserve"> </w:t>
            </w:r>
            <w:r w:rsidR="0052706F" w:rsidRPr="000D0C65">
              <w:rPr>
                <w:rFonts w:ascii="Arial" w:hAnsi="Arial" w:cs="B Mitra" w:hint="cs"/>
                <w:sz w:val="28"/>
                <w:szCs w:val="28"/>
                <w:rtl/>
              </w:rPr>
              <w:t>تاکید</w:t>
            </w:r>
            <w:r w:rsidR="00982E86" w:rsidRPr="000D0C65">
              <w:rPr>
                <w:rFonts w:ascii="Arial" w:hAnsi="Arial" w:cs="B Mitra" w:hint="cs"/>
                <w:sz w:val="28"/>
                <w:szCs w:val="28"/>
                <w:rtl/>
              </w:rPr>
              <w:t xml:space="preserve"> گردد.</w:t>
            </w:r>
          </w:p>
          <w:p w:rsidR="00593275" w:rsidRPr="000D0C65" w:rsidRDefault="00CC000E" w:rsidP="009E6DF3">
            <w:pPr>
              <w:pStyle w:val="ListParagraph"/>
              <w:numPr>
                <w:ilvl w:val="0"/>
                <w:numId w:val="126"/>
              </w:numPr>
              <w:jc w:val="both"/>
              <w:rPr>
                <w:sz w:val="24"/>
                <w:szCs w:val="24"/>
                <w:rtl/>
              </w:rPr>
            </w:pPr>
            <w:r w:rsidRPr="000D0C65">
              <w:rPr>
                <w:rFonts w:asciiTheme="minorBidi" w:hAnsiTheme="minorBidi" w:cs="B Mitra" w:hint="cs"/>
                <w:sz w:val="28"/>
                <w:szCs w:val="28"/>
                <w:rtl/>
              </w:rPr>
              <w:t>محرمانه بودن اطلاعات الزامی است ودر صورت عدم رعایت مشکلات قانونی بوجود آمده بعهده پرسنل مرکز است.</w:t>
            </w:r>
            <w:r w:rsidR="00593275" w:rsidRPr="000D0C65">
              <w:rPr>
                <w:rFonts w:asciiTheme="minorBidi" w:hAnsiTheme="minorBidi" w:cs="B Mitra" w:hint="cs"/>
                <w:sz w:val="28"/>
                <w:szCs w:val="28"/>
                <w:rtl/>
              </w:rPr>
              <w:t xml:space="preserve">. محرمانه بودن به معنی حفظ اسرار بیمار </w:t>
            </w:r>
            <w:r w:rsidR="005F6C49" w:rsidRPr="000D0C65">
              <w:rPr>
                <w:rFonts w:asciiTheme="minorBidi" w:hAnsiTheme="minorBidi" w:cs="B Mitra" w:hint="cs"/>
                <w:sz w:val="28"/>
                <w:szCs w:val="28"/>
                <w:rtl/>
              </w:rPr>
              <w:t>توسط ارائه دهنده خدمت</w:t>
            </w:r>
            <w:r w:rsidR="00593275" w:rsidRPr="000D0C65">
              <w:rPr>
                <w:rFonts w:asciiTheme="minorBidi" w:hAnsiTheme="minorBidi" w:cs="B Mitra" w:hint="cs"/>
                <w:sz w:val="28"/>
                <w:szCs w:val="28"/>
                <w:rtl/>
              </w:rPr>
              <w:t xml:space="preserve"> می باشد.</w:t>
            </w:r>
          </w:p>
          <w:p w:rsidR="00CC000E" w:rsidRPr="00F92E3B" w:rsidRDefault="00CC000E" w:rsidP="005F6C49">
            <w:pPr>
              <w:pStyle w:val="ListParagraph"/>
              <w:ind w:left="360"/>
              <w:jc w:val="both"/>
              <w:rPr>
                <w:rFonts w:ascii="Arial" w:hAnsi="Arial" w:cs="B Mitra"/>
                <w:sz w:val="28"/>
                <w:szCs w:val="28"/>
              </w:rPr>
            </w:pPr>
          </w:p>
          <w:p w:rsidR="007A027A" w:rsidRPr="004659B4" w:rsidRDefault="004F18D1" w:rsidP="00593275">
            <w:pPr>
              <w:jc w:val="both"/>
              <w:rPr>
                <w:rFonts w:asciiTheme="minorBidi" w:hAnsiTheme="minorBidi" w:cs="B Mitra"/>
                <w:sz w:val="28"/>
                <w:szCs w:val="28"/>
              </w:rPr>
            </w:pPr>
            <w:r w:rsidRPr="004659B4">
              <w:rPr>
                <w:rFonts w:ascii="Arial" w:hAnsi="Arial" w:cs="B Mitra" w:hint="cs"/>
                <w:sz w:val="24"/>
                <w:szCs w:val="28"/>
                <w:rtl/>
              </w:rPr>
              <w:t xml:space="preserve"> </w:t>
            </w:r>
            <w:r>
              <w:rPr>
                <w:rFonts w:ascii="Arial" w:hAnsi="Arial" w:cs="B Mitra" w:hint="cs"/>
                <w:sz w:val="24"/>
                <w:szCs w:val="28"/>
                <w:rtl/>
              </w:rPr>
              <w:t xml:space="preserve">جدول </w:t>
            </w:r>
            <w:r w:rsidR="00593275">
              <w:rPr>
                <w:rFonts w:ascii="Arial" w:hAnsi="Arial" w:cs="B Mitra" w:hint="cs"/>
                <w:sz w:val="24"/>
                <w:szCs w:val="28"/>
                <w:rtl/>
              </w:rPr>
              <w:t xml:space="preserve">ت8 </w:t>
            </w:r>
            <w:r>
              <w:rPr>
                <w:rFonts w:ascii="Arial" w:hAnsi="Arial" w:cs="B Mitra" w:hint="cs"/>
                <w:sz w:val="24"/>
                <w:szCs w:val="28"/>
                <w:rtl/>
              </w:rPr>
              <w:t>و ت15- اولین مراقبت بارداری در پایان این بخش</w:t>
            </w:r>
            <w:r w:rsidR="007A027A">
              <w:rPr>
                <w:rFonts w:asciiTheme="minorBidi" w:hAnsiTheme="minorBidi" w:cs="B Mitra" w:hint="cs"/>
                <w:color w:val="FF0000"/>
                <w:sz w:val="28"/>
                <w:szCs w:val="28"/>
                <w:rtl/>
              </w:rPr>
              <w:t xml:space="preserve"> </w:t>
            </w:r>
          </w:p>
        </w:tc>
      </w:tr>
      <w:tr w:rsidR="007A027A" w:rsidTr="00FD6D1E">
        <w:tc>
          <w:tcPr>
            <w:tcW w:w="2250" w:type="dxa"/>
            <w:hideMark/>
          </w:tcPr>
          <w:p w:rsidR="007A027A" w:rsidRPr="007836B0" w:rsidRDefault="007A027A" w:rsidP="007A027A">
            <w:pPr>
              <w:rPr>
                <w:rFonts w:asciiTheme="minorBidi" w:hAnsiTheme="minorBidi" w:cs="B Mitra"/>
                <w:b/>
                <w:bCs/>
                <w:sz w:val="28"/>
                <w:szCs w:val="28"/>
              </w:rPr>
            </w:pPr>
            <w:r w:rsidRPr="007836B0">
              <w:rPr>
                <w:rFonts w:asciiTheme="minorBidi" w:hAnsiTheme="minorBidi" w:cs="B Mitra" w:hint="cs"/>
                <w:b/>
                <w:bCs/>
                <w:sz w:val="28"/>
                <w:szCs w:val="28"/>
                <w:rtl/>
              </w:rPr>
              <w:lastRenderedPageBreak/>
              <w:t>ثبت</w:t>
            </w:r>
          </w:p>
        </w:tc>
        <w:tc>
          <w:tcPr>
            <w:tcW w:w="8010" w:type="dxa"/>
            <w:hideMark/>
          </w:tcPr>
          <w:p w:rsidR="007A027A" w:rsidRPr="00785D8F" w:rsidRDefault="00153612" w:rsidP="009E6DF3">
            <w:pPr>
              <w:pStyle w:val="ListParagraph"/>
              <w:numPr>
                <w:ilvl w:val="0"/>
                <w:numId w:val="51"/>
              </w:numPr>
              <w:jc w:val="both"/>
              <w:rPr>
                <w:rFonts w:asciiTheme="minorBidi" w:hAnsiTheme="minorBidi" w:cs="B Mitra"/>
                <w:sz w:val="28"/>
                <w:szCs w:val="28"/>
                <w:rtl/>
              </w:rPr>
            </w:pPr>
            <w:r w:rsidRPr="00153612">
              <w:rPr>
                <w:rFonts w:asciiTheme="minorBidi" w:hAnsiTheme="minorBidi" w:cs="B Mitra" w:hint="cs"/>
                <w:sz w:val="28"/>
                <w:szCs w:val="28"/>
                <w:rtl/>
              </w:rPr>
              <w:t xml:space="preserve"> </w:t>
            </w:r>
            <w:r w:rsidR="007A027A" w:rsidRPr="00785D8F">
              <w:rPr>
                <w:rFonts w:asciiTheme="minorBidi" w:hAnsiTheme="minorBidi" w:cs="B Mitra" w:hint="cs"/>
                <w:sz w:val="28"/>
                <w:szCs w:val="28"/>
                <w:rtl/>
              </w:rPr>
              <w:t xml:space="preserve">ثبت نتیجه </w:t>
            </w:r>
            <w:r w:rsidR="00CC000E">
              <w:rPr>
                <w:rFonts w:asciiTheme="minorBidi" w:hAnsiTheme="minorBidi" w:cs="B Mitra" w:hint="cs"/>
                <w:sz w:val="28"/>
                <w:szCs w:val="28"/>
                <w:rtl/>
              </w:rPr>
              <w:t>تست</w:t>
            </w:r>
            <w:r w:rsidR="007A027A" w:rsidRPr="00785D8F">
              <w:rPr>
                <w:rFonts w:asciiTheme="minorBidi" w:hAnsiTheme="minorBidi" w:cs="B Mitra" w:hint="cs"/>
                <w:sz w:val="28"/>
                <w:szCs w:val="28"/>
                <w:rtl/>
              </w:rPr>
              <w:t xml:space="preserve"> در پرونده خانوار</w:t>
            </w:r>
            <w:r w:rsidR="006F4E02" w:rsidRPr="00785D8F">
              <w:rPr>
                <w:rFonts w:asciiTheme="minorBidi" w:hAnsiTheme="minorBidi" w:cs="B Mitra" w:hint="cs"/>
                <w:sz w:val="28"/>
                <w:szCs w:val="28"/>
                <w:rtl/>
              </w:rPr>
              <w:t xml:space="preserve"> (فرم مراقبت پیش از بارداری و بارداری)</w:t>
            </w:r>
          </w:p>
          <w:p w:rsidR="007A027A" w:rsidRPr="00785D8F" w:rsidRDefault="007A027A" w:rsidP="009E6DF3">
            <w:pPr>
              <w:pStyle w:val="ListParagraph"/>
              <w:numPr>
                <w:ilvl w:val="0"/>
                <w:numId w:val="51"/>
              </w:numPr>
              <w:jc w:val="both"/>
              <w:rPr>
                <w:rFonts w:asciiTheme="minorBidi" w:hAnsiTheme="minorBidi" w:cs="B Mitra"/>
                <w:sz w:val="28"/>
                <w:szCs w:val="28"/>
              </w:rPr>
            </w:pPr>
            <w:r w:rsidRPr="00785D8F">
              <w:rPr>
                <w:rFonts w:asciiTheme="minorBidi" w:hAnsiTheme="minorBidi" w:cs="B Mitra" w:hint="cs"/>
                <w:sz w:val="28"/>
                <w:szCs w:val="28"/>
                <w:rtl/>
              </w:rPr>
              <w:t xml:space="preserve">ثبت موارد مثبت نتیجه آزمایش در دفتر ثبت مراقبت ها </w:t>
            </w:r>
          </w:p>
          <w:p w:rsidR="005F6C49" w:rsidRDefault="00513A4F" w:rsidP="009E6DF3">
            <w:pPr>
              <w:pStyle w:val="ListParagraph"/>
              <w:numPr>
                <w:ilvl w:val="0"/>
                <w:numId w:val="51"/>
              </w:numPr>
              <w:jc w:val="both"/>
              <w:rPr>
                <w:rFonts w:asciiTheme="minorBidi" w:hAnsiTheme="minorBidi" w:cs="B Mitra"/>
                <w:sz w:val="28"/>
                <w:szCs w:val="28"/>
              </w:rPr>
            </w:pPr>
            <w:r w:rsidRPr="00785D8F">
              <w:rPr>
                <w:rFonts w:asciiTheme="minorBidi" w:hAnsiTheme="minorBidi" w:cs="B Mitra" w:hint="cs"/>
                <w:sz w:val="28"/>
                <w:szCs w:val="28"/>
                <w:rtl/>
              </w:rPr>
              <w:t>ثبت نتیجه آزمایش در دفترچه مراقبت مادر و نوزاد (قسمت3)</w:t>
            </w:r>
            <w:r w:rsidR="00CC000E">
              <w:rPr>
                <w:rFonts w:asciiTheme="minorBidi" w:hAnsiTheme="minorBidi" w:cs="B Mitra" w:hint="cs"/>
                <w:sz w:val="28"/>
                <w:szCs w:val="28"/>
                <w:rtl/>
              </w:rPr>
              <w:t xml:space="preserve"> </w:t>
            </w:r>
          </w:p>
          <w:p w:rsidR="006C24B4" w:rsidRPr="00153612" w:rsidRDefault="006C24B4" w:rsidP="009E6DF3">
            <w:pPr>
              <w:pStyle w:val="ListParagraph"/>
              <w:numPr>
                <w:ilvl w:val="0"/>
                <w:numId w:val="51"/>
              </w:numPr>
              <w:jc w:val="both"/>
              <w:rPr>
                <w:rFonts w:asciiTheme="minorBidi" w:hAnsiTheme="minorBidi" w:cs="B Mitra"/>
                <w:sz w:val="28"/>
                <w:szCs w:val="28"/>
              </w:rPr>
            </w:pPr>
            <w:r w:rsidRPr="00785D8F">
              <w:rPr>
                <w:rFonts w:asciiTheme="minorBidi" w:hAnsiTheme="minorBidi" w:cs="B Mitra" w:hint="cs"/>
                <w:sz w:val="28"/>
                <w:szCs w:val="28"/>
                <w:rtl/>
              </w:rPr>
              <w:t xml:space="preserve">ثبت موارد انجام تست </w:t>
            </w:r>
            <w:r w:rsidR="004C1E7A">
              <w:rPr>
                <w:rFonts w:asciiTheme="minorBidi" w:hAnsiTheme="minorBidi" w:cs="B Mitra" w:hint="cs"/>
                <w:sz w:val="28"/>
                <w:szCs w:val="28"/>
                <w:rtl/>
              </w:rPr>
              <w:t xml:space="preserve">و درمان </w:t>
            </w:r>
            <w:r w:rsidRPr="00785D8F">
              <w:rPr>
                <w:rFonts w:asciiTheme="minorBidi" w:hAnsiTheme="minorBidi" w:cs="B Mitra" w:hint="cs"/>
                <w:sz w:val="28"/>
                <w:szCs w:val="28"/>
                <w:rtl/>
              </w:rPr>
              <w:t xml:space="preserve">در </w:t>
            </w:r>
            <w:r w:rsidR="00982E86">
              <w:rPr>
                <w:rFonts w:asciiTheme="minorBidi" w:hAnsiTheme="minorBidi" w:cs="B Mitra" w:hint="cs"/>
                <w:sz w:val="28"/>
                <w:szCs w:val="28"/>
                <w:rtl/>
              </w:rPr>
              <w:t>فرم</w:t>
            </w:r>
            <w:r w:rsidRPr="00785D8F">
              <w:rPr>
                <w:rFonts w:asciiTheme="minorBidi" w:hAnsiTheme="minorBidi" w:cs="B Mitra" w:hint="cs"/>
                <w:sz w:val="28"/>
                <w:szCs w:val="28"/>
                <w:rtl/>
              </w:rPr>
              <w:t xml:space="preserve"> ثبت انجام آزمایش سیفیلیس</w:t>
            </w:r>
            <w:r w:rsidR="005F6C49">
              <w:rPr>
                <w:rFonts w:asciiTheme="minorBidi" w:hAnsiTheme="minorBidi" w:cs="B Mitra" w:hint="cs"/>
                <w:sz w:val="28"/>
                <w:szCs w:val="28"/>
                <w:rtl/>
              </w:rPr>
              <w:t xml:space="preserve"> 7الف</w:t>
            </w:r>
          </w:p>
        </w:tc>
      </w:tr>
      <w:tr w:rsidR="007A027A" w:rsidTr="00FD6D1E">
        <w:tc>
          <w:tcPr>
            <w:tcW w:w="2250" w:type="dxa"/>
            <w:hideMark/>
          </w:tcPr>
          <w:p w:rsidR="007A027A" w:rsidRPr="007836B0" w:rsidRDefault="007A027A" w:rsidP="007A027A">
            <w:pPr>
              <w:rPr>
                <w:rFonts w:asciiTheme="minorBidi" w:hAnsiTheme="minorBidi" w:cs="B Mitra"/>
                <w:b/>
                <w:bCs/>
                <w:sz w:val="28"/>
                <w:szCs w:val="28"/>
              </w:rPr>
            </w:pPr>
            <w:r w:rsidRPr="007836B0">
              <w:rPr>
                <w:rFonts w:asciiTheme="minorBidi" w:hAnsiTheme="minorBidi" w:cs="B Mitra" w:hint="cs"/>
                <w:b/>
                <w:bCs/>
                <w:sz w:val="28"/>
                <w:szCs w:val="28"/>
                <w:rtl/>
              </w:rPr>
              <w:t xml:space="preserve">گزارش دهی </w:t>
            </w:r>
          </w:p>
        </w:tc>
        <w:tc>
          <w:tcPr>
            <w:tcW w:w="8010" w:type="dxa"/>
            <w:hideMark/>
          </w:tcPr>
          <w:p w:rsidR="007A027A" w:rsidRDefault="007A027A" w:rsidP="009E6DF3">
            <w:pPr>
              <w:pStyle w:val="ListParagraph"/>
              <w:numPr>
                <w:ilvl w:val="0"/>
                <w:numId w:val="52"/>
              </w:numPr>
              <w:jc w:val="both"/>
              <w:rPr>
                <w:rFonts w:asciiTheme="minorBidi" w:hAnsiTheme="minorBidi" w:cs="B Mitra"/>
                <w:sz w:val="28"/>
                <w:szCs w:val="28"/>
              </w:rPr>
            </w:pPr>
            <w:r w:rsidRPr="004E6071">
              <w:rPr>
                <w:rFonts w:asciiTheme="minorBidi" w:hAnsiTheme="minorBidi" w:cs="B Mitra" w:hint="cs"/>
                <w:sz w:val="28"/>
                <w:szCs w:val="28"/>
                <w:rtl/>
              </w:rPr>
              <w:t>گزارش ماهیانه موارد</w:t>
            </w:r>
            <w:r w:rsidR="00785D8F">
              <w:rPr>
                <w:rFonts w:asciiTheme="minorBidi" w:hAnsiTheme="minorBidi" w:cs="B Mitra" w:hint="cs"/>
                <w:sz w:val="28"/>
                <w:szCs w:val="28"/>
                <w:rtl/>
              </w:rPr>
              <w:t xml:space="preserve"> انجام تست و موارد مثبت </w:t>
            </w:r>
            <w:r w:rsidR="00785D8F" w:rsidRPr="008F06D9">
              <w:rPr>
                <w:rFonts w:asciiTheme="minorBidi" w:hAnsiTheme="minorBidi" w:cs="B Mitra"/>
                <w:sz w:val="28"/>
                <w:szCs w:val="28"/>
              </w:rPr>
              <w:t>RPR/VDRL</w:t>
            </w:r>
            <w:r w:rsidR="00C76116" w:rsidRPr="004E6071">
              <w:rPr>
                <w:rFonts w:asciiTheme="minorBidi" w:hAnsiTheme="minorBidi" w:cs="B Mitra" w:hint="cs"/>
                <w:sz w:val="28"/>
                <w:szCs w:val="28"/>
                <w:rtl/>
              </w:rPr>
              <w:t xml:space="preserve"> و </w:t>
            </w:r>
            <w:r w:rsidR="00C76116" w:rsidRPr="004E6071">
              <w:rPr>
                <w:rFonts w:asciiTheme="minorBidi" w:hAnsiTheme="minorBidi" w:cs="B Mitra"/>
                <w:sz w:val="28"/>
                <w:szCs w:val="28"/>
              </w:rPr>
              <w:t>FTA-abs</w:t>
            </w:r>
            <w:r w:rsidRPr="004E6071">
              <w:rPr>
                <w:rFonts w:asciiTheme="minorBidi" w:hAnsiTheme="minorBidi" w:cs="B Mitra" w:hint="cs"/>
                <w:sz w:val="28"/>
                <w:szCs w:val="28"/>
                <w:rtl/>
              </w:rPr>
              <w:t xml:space="preserve"> </w:t>
            </w:r>
            <w:r w:rsidR="005F6C49">
              <w:rPr>
                <w:rFonts w:asciiTheme="minorBidi" w:hAnsiTheme="minorBidi" w:cs="B Mitra" w:hint="cs"/>
                <w:sz w:val="28"/>
                <w:szCs w:val="28"/>
                <w:rtl/>
              </w:rPr>
              <w:t xml:space="preserve">در فرم 8 الف </w:t>
            </w:r>
            <w:r w:rsidRPr="004E6071">
              <w:rPr>
                <w:rFonts w:asciiTheme="minorBidi" w:hAnsiTheme="minorBidi" w:cs="B Mitra" w:hint="cs"/>
                <w:sz w:val="28"/>
                <w:szCs w:val="28"/>
                <w:rtl/>
              </w:rPr>
              <w:t xml:space="preserve">به واحد مبارزه با بیماری های </w:t>
            </w:r>
            <w:r w:rsidR="00CC000E">
              <w:rPr>
                <w:rFonts w:asciiTheme="minorBidi" w:hAnsiTheme="minorBidi" w:cs="B Mitra" w:hint="cs"/>
                <w:sz w:val="28"/>
                <w:szCs w:val="28"/>
                <w:rtl/>
              </w:rPr>
              <w:t>شهرستان</w:t>
            </w:r>
            <w:r w:rsidR="00D067E1">
              <w:rPr>
                <w:rFonts w:asciiTheme="minorBidi" w:hAnsiTheme="minorBidi" w:cs="B Mitra" w:hint="cs"/>
                <w:sz w:val="28"/>
                <w:szCs w:val="28"/>
                <w:rtl/>
              </w:rPr>
              <w:t xml:space="preserve"> توسط مرکز بهداشتی درمانی</w:t>
            </w:r>
          </w:p>
          <w:p w:rsidR="00785D8F" w:rsidRDefault="00785D8F" w:rsidP="009E6DF3">
            <w:pPr>
              <w:pStyle w:val="ListParagraph"/>
              <w:numPr>
                <w:ilvl w:val="0"/>
                <w:numId w:val="52"/>
              </w:numPr>
              <w:jc w:val="both"/>
              <w:rPr>
                <w:rFonts w:asciiTheme="minorBidi" w:hAnsiTheme="minorBidi" w:cs="B Mitra"/>
                <w:sz w:val="28"/>
                <w:szCs w:val="28"/>
              </w:rPr>
            </w:pPr>
            <w:r>
              <w:rPr>
                <w:rFonts w:asciiTheme="minorBidi" w:hAnsiTheme="minorBidi" w:cs="B Mitra" w:hint="cs"/>
                <w:sz w:val="28"/>
                <w:szCs w:val="28"/>
                <w:rtl/>
              </w:rPr>
              <w:t xml:space="preserve">گزارش فصلی </w:t>
            </w:r>
            <w:r w:rsidRPr="004E6071">
              <w:rPr>
                <w:rFonts w:asciiTheme="minorBidi" w:hAnsiTheme="minorBidi" w:cs="B Mitra" w:hint="cs"/>
                <w:sz w:val="28"/>
                <w:szCs w:val="28"/>
                <w:rtl/>
              </w:rPr>
              <w:t>موارد</w:t>
            </w:r>
            <w:r>
              <w:rPr>
                <w:rFonts w:asciiTheme="minorBidi" w:hAnsiTheme="minorBidi" w:cs="B Mitra" w:hint="cs"/>
                <w:sz w:val="28"/>
                <w:szCs w:val="28"/>
                <w:rtl/>
              </w:rPr>
              <w:t xml:space="preserve"> انجام تست و موارد مثبت </w:t>
            </w:r>
            <w:r w:rsidRPr="008F06D9">
              <w:rPr>
                <w:rFonts w:asciiTheme="minorBidi" w:hAnsiTheme="minorBidi" w:cs="B Mitra"/>
                <w:sz w:val="28"/>
                <w:szCs w:val="28"/>
              </w:rPr>
              <w:t xml:space="preserve"> RPR/VDRL</w:t>
            </w:r>
            <w:r w:rsidRPr="004E6071">
              <w:rPr>
                <w:rFonts w:asciiTheme="minorBidi" w:hAnsiTheme="minorBidi" w:cs="B Mitra" w:hint="cs"/>
                <w:sz w:val="28"/>
                <w:szCs w:val="28"/>
                <w:rtl/>
              </w:rPr>
              <w:t xml:space="preserve">و </w:t>
            </w:r>
            <w:r w:rsidRPr="004E6071">
              <w:rPr>
                <w:rFonts w:asciiTheme="minorBidi" w:hAnsiTheme="minorBidi" w:cs="B Mitra"/>
                <w:sz w:val="28"/>
                <w:szCs w:val="28"/>
              </w:rPr>
              <w:t>FTA-abs</w:t>
            </w:r>
            <w:r w:rsidRPr="004E6071">
              <w:rPr>
                <w:rFonts w:asciiTheme="minorBidi" w:hAnsiTheme="minorBidi" w:cs="B Mitra" w:hint="cs"/>
                <w:sz w:val="28"/>
                <w:szCs w:val="28"/>
                <w:rtl/>
              </w:rPr>
              <w:t xml:space="preserve"> </w:t>
            </w:r>
            <w:r w:rsidR="005F6C49">
              <w:rPr>
                <w:rFonts w:asciiTheme="minorBidi" w:hAnsiTheme="minorBidi" w:cs="B Mitra" w:hint="cs"/>
                <w:sz w:val="28"/>
                <w:szCs w:val="28"/>
                <w:rtl/>
              </w:rPr>
              <w:t xml:space="preserve">در فرم 10 الف </w:t>
            </w:r>
            <w:r w:rsidRPr="004E6071">
              <w:rPr>
                <w:rFonts w:asciiTheme="minorBidi" w:hAnsiTheme="minorBidi" w:cs="B Mitra" w:hint="cs"/>
                <w:sz w:val="28"/>
                <w:szCs w:val="28"/>
                <w:rtl/>
              </w:rPr>
              <w:t xml:space="preserve">به </w:t>
            </w:r>
            <w:r>
              <w:rPr>
                <w:rFonts w:asciiTheme="minorBidi" w:hAnsiTheme="minorBidi" w:cs="B Mitra" w:hint="cs"/>
                <w:sz w:val="28"/>
                <w:szCs w:val="28"/>
                <w:rtl/>
              </w:rPr>
              <w:t xml:space="preserve">گروه مبارزه با </w:t>
            </w:r>
            <w:r w:rsidR="00485E23">
              <w:rPr>
                <w:rFonts w:asciiTheme="minorBidi" w:hAnsiTheme="minorBidi" w:cs="B Mitra" w:hint="cs"/>
                <w:sz w:val="28"/>
                <w:szCs w:val="28"/>
                <w:rtl/>
              </w:rPr>
              <w:t>بیماری ها</w:t>
            </w:r>
            <w:r>
              <w:rPr>
                <w:rFonts w:asciiTheme="minorBidi" w:hAnsiTheme="minorBidi" w:cs="B Mitra" w:hint="cs"/>
                <w:sz w:val="28"/>
                <w:szCs w:val="28"/>
                <w:rtl/>
              </w:rPr>
              <w:t>ی مرکز بهداشت استان</w:t>
            </w:r>
            <w:r w:rsidR="00D067E1">
              <w:rPr>
                <w:rFonts w:asciiTheme="minorBidi" w:hAnsiTheme="minorBidi" w:cs="B Mitra" w:hint="cs"/>
                <w:sz w:val="28"/>
                <w:szCs w:val="28"/>
                <w:rtl/>
              </w:rPr>
              <w:t xml:space="preserve"> توسط مرکز بهداشت شهرستان</w:t>
            </w:r>
          </w:p>
          <w:p w:rsidR="00785D8F" w:rsidRDefault="004C1E7A" w:rsidP="009E6DF3">
            <w:pPr>
              <w:pStyle w:val="ListParagraph"/>
              <w:numPr>
                <w:ilvl w:val="0"/>
                <w:numId w:val="52"/>
              </w:numPr>
              <w:jc w:val="both"/>
              <w:rPr>
                <w:rFonts w:asciiTheme="minorBidi" w:hAnsiTheme="minorBidi" w:cs="B Mitra"/>
                <w:sz w:val="28"/>
                <w:szCs w:val="28"/>
              </w:rPr>
            </w:pPr>
            <w:r>
              <w:rPr>
                <w:rFonts w:asciiTheme="minorBidi" w:hAnsiTheme="minorBidi" w:cs="B Mitra" w:hint="cs"/>
                <w:sz w:val="28"/>
                <w:szCs w:val="28"/>
                <w:rtl/>
              </w:rPr>
              <w:t xml:space="preserve">گزارش ماهیانه موارد علامتی و علتی </w:t>
            </w:r>
            <w:r w:rsidR="00452539">
              <w:rPr>
                <w:rFonts w:asciiTheme="minorBidi" w:hAnsiTheme="minorBidi" w:cs="B Mitra" w:hint="cs"/>
                <w:sz w:val="28"/>
                <w:szCs w:val="28"/>
                <w:rtl/>
              </w:rPr>
              <w:t>عفونت های آمیزشی</w:t>
            </w:r>
            <w:r>
              <w:rPr>
                <w:rFonts w:asciiTheme="minorBidi" w:hAnsiTheme="minorBidi" w:cs="B Mitra" w:hint="cs"/>
                <w:sz w:val="28"/>
                <w:szCs w:val="28"/>
                <w:rtl/>
              </w:rPr>
              <w:t xml:space="preserve"> بر اساس فرم چوب خطی        </w:t>
            </w:r>
            <w:r w:rsidR="00452539">
              <w:rPr>
                <w:rFonts w:asciiTheme="minorBidi" w:hAnsiTheme="minorBidi" w:cs="B Mitra" w:hint="cs"/>
                <w:sz w:val="28"/>
                <w:szCs w:val="28"/>
                <w:rtl/>
              </w:rPr>
              <w:t>عفونت های آمیزشی</w:t>
            </w:r>
            <w:r>
              <w:rPr>
                <w:rFonts w:asciiTheme="minorBidi" w:hAnsiTheme="minorBidi" w:cs="B Mitra" w:hint="cs"/>
                <w:sz w:val="28"/>
                <w:szCs w:val="28"/>
                <w:rtl/>
              </w:rPr>
              <w:t xml:space="preserve"> به واحد مبارزه با بیماری های شهرستان</w:t>
            </w:r>
            <w:r w:rsidR="00D067E1">
              <w:rPr>
                <w:rFonts w:asciiTheme="minorBidi" w:hAnsiTheme="minorBidi" w:cs="B Mitra" w:hint="cs"/>
                <w:sz w:val="28"/>
                <w:szCs w:val="28"/>
                <w:rtl/>
              </w:rPr>
              <w:t xml:space="preserve">  توسط مرکز بهداشتی درمانی</w:t>
            </w:r>
          </w:p>
          <w:p w:rsidR="004C1E7A" w:rsidRPr="007836B0" w:rsidRDefault="004C1E7A" w:rsidP="009E6DF3">
            <w:pPr>
              <w:pStyle w:val="ListParagraph"/>
              <w:numPr>
                <w:ilvl w:val="0"/>
                <w:numId w:val="52"/>
              </w:numPr>
              <w:jc w:val="both"/>
              <w:rPr>
                <w:rFonts w:asciiTheme="minorBidi" w:hAnsiTheme="minorBidi" w:cs="B Mitra"/>
                <w:sz w:val="28"/>
                <w:szCs w:val="28"/>
              </w:rPr>
            </w:pPr>
            <w:r>
              <w:rPr>
                <w:rFonts w:asciiTheme="minorBidi" w:hAnsiTheme="minorBidi" w:cs="B Mitra" w:hint="cs"/>
                <w:sz w:val="28"/>
                <w:szCs w:val="28"/>
                <w:rtl/>
              </w:rPr>
              <w:t xml:space="preserve">گزارش ماهیانه </w:t>
            </w:r>
            <w:r w:rsidR="00CA3CE0">
              <w:rPr>
                <w:rFonts w:asciiTheme="minorBidi" w:hAnsiTheme="minorBidi" w:cs="B Mitra" w:hint="cs"/>
                <w:sz w:val="28"/>
                <w:szCs w:val="28"/>
                <w:rtl/>
              </w:rPr>
              <w:t xml:space="preserve"> موارد علامتی و علتی </w:t>
            </w:r>
            <w:r w:rsidR="00452539">
              <w:rPr>
                <w:rFonts w:asciiTheme="minorBidi" w:hAnsiTheme="minorBidi" w:cs="B Mitra" w:hint="cs"/>
                <w:sz w:val="28"/>
                <w:szCs w:val="28"/>
                <w:rtl/>
              </w:rPr>
              <w:t>عفونت های آمیزشی</w:t>
            </w:r>
            <w:r w:rsidR="00CA3CE0">
              <w:rPr>
                <w:rFonts w:asciiTheme="minorBidi" w:hAnsiTheme="minorBidi" w:cs="B Mitra" w:hint="cs"/>
                <w:sz w:val="28"/>
                <w:szCs w:val="28"/>
                <w:rtl/>
              </w:rPr>
              <w:t xml:space="preserve"> با نرم افزار </w:t>
            </w:r>
            <w:r w:rsidR="00CA3CE0">
              <w:rPr>
                <w:rFonts w:asciiTheme="minorBidi" w:hAnsiTheme="minorBidi" w:cs="B Mitra"/>
                <w:sz w:val="28"/>
                <w:szCs w:val="28"/>
              </w:rPr>
              <w:t>STI</w:t>
            </w:r>
            <w:r w:rsidR="006F0FC2">
              <w:rPr>
                <w:rFonts w:asciiTheme="minorBidi" w:hAnsiTheme="minorBidi" w:cs="B Mitra" w:hint="cs"/>
                <w:sz w:val="28"/>
                <w:szCs w:val="28"/>
                <w:rtl/>
              </w:rPr>
              <w:t xml:space="preserve">  توسط مرکز بهداشت شهرستان به مرکز بهداشت استان</w:t>
            </w:r>
          </w:p>
        </w:tc>
      </w:tr>
      <w:tr w:rsidR="007A027A" w:rsidTr="00FD6D1E">
        <w:tc>
          <w:tcPr>
            <w:tcW w:w="2250" w:type="dxa"/>
            <w:hideMark/>
          </w:tcPr>
          <w:p w:rsidR="007A027A" w:rsidRPr="007836B0" w:rsidRDefault="007A027A" w:rsidP="007A027A">
            <w:pPr>
              <w:rPr>
                <w:rFonts w:asciiTheme="minorBidi" w:hAnsiTheme="minorBidi" w:cs="B Mitra"/>
                <w:b/>
                <w:bCs/>
                <w:sz w:val="28"/>
                <w:szCs w:val="28"/>
              </w:rPr>
            </w:pPr>
            <w:r w:rsidRPr="007836B0">
              <w:rPr>
                <w:rFonts w:asciiTheme="minorBidi" w:hAnsiTheme="minorBidi" w:cs="B Mitra" w:hint="cs"/>
                <w:b/>
                <w:bCs/>
                <w:sz w:val="28"/>
                <w:szCs w:val="28"/>
                <w:rtl/>
              </w:rPr>
              <w:t>زیر ساخت ها</w:t>
            </w:r>
          </w:p>
        </w:tc>
        <w:tc>
          <w:tcPr>
            <w:tcW w:w="8010" w:type="dxa"/>
            <w:hideMark/>
          </w:tcPr>
          <w:p w:rsidR="003A1555" w:rsidRPr="000D0C65" w:rsidRDefault="007A027A" w:rsidP="00047C1E">
            <w:pPr>
              <w:pStyle w:val="ListParagraph"/>
              <w:numPr>
                <w:ilvl w:val="0"/>
                <w:numId w:val="1"/>
              </w:numPr>
              <w:jc w:val="both"/>
              <w:rPr>
                <w:rFonts w:asciiTheme="minorBidi" w:hAnsiTheme="minorBidi" w:cs="B Mitra"/>
                <w:sz w:val="28"/>
                <w:szCs w:val="28"/>
                <w:rtl/>
              </w:rPr>
            </w:pPr>
            <w:r w:rsidRPr="000D0C65">
              <w:rPr>
                <w:rFonts w:asciiTheme="minorBidi" w:hAnsiTheme="minorBidi" w:cs="B Mitra" w:hint="cs"/>
                <w:sz w:val="28"/>
                <w:szCs w:val="28"/>
                <w:rtl/>
              </w:rPr>
              <w:t xml:space="preserve">اضافه نمودن آزمایش </w:t>
            </w:r>
            <w:r w:rsidR="00047C1E" w:rsidRPr="000D0C65">
              <w:rPr>
                <w:rFonts w:asciiTheme="minorBidi" w:hAnsiTheme="minorBidi" w:cs="B Mitra" w:hint="cs"/>
                <w:sz w:val="28"/>
                <w:szCs w:val="28"/>
                <w:rtl/>
              </w:rPr>
              <w:t>(</w:t>
            </w:r>
            <w:r w:rsidRPr="000D0C65">
              <w:rPr>
                <w:rFonts w:asciiTheme="minorBidi" w:hAnsiTheme="minorBidi" w:cs="B Mitra" w:hint="cs"/>
                <w:sz w:val="28"/>
                <w:szCs w:val="28"/>
                <w:rtl/>
              </w:rPr>
              <w:t xml:space="preserve"> </w:t>
            </w:r>
            <w:r w:rsidRPr="000D0C65">
              <w:rPr>
                <w:rFonts w:asciiTheme="minorBidi" w:hAnsiTheme="minorBidi" w:cs="B Mitra"/>
                <w:sz w:val="28"/>
                <w:szCs w:val="28"/>
              </w:rPr>
              <w:t>(RPR/VDRL</w:t>
            </w:r>
            <w:r w:rsidRPr="000D0C65">
              <w:rPr>
                <w:rFonts w:asciiTheme="minorBidi" w:hAnsiTheme="minorBidi" w:cs="B Mitra" w:hint="cs"/>
                <w:sz w:val="28"/>
                <w:szCs w:val="28"/>
                <w:rtl/>
              </w:rPr>
              <w:t xml:space="preserve"> </w:t>
            </w:r>
            <w:r w:rsidR="00C76116" w:rsidRPr="000D0C65">
              <w:rPr>
                <w:rFonts w:asciiTheme="minorBidi" w:hAnsiTheme="minorBidi" w:cs="B Mitra" w:hint="cs"/>
                <w:sz w:val="28"/>
                <w:szCs w:val="28"/>
                <w:rtl/>
              </w:rPr>
              <w:t xml:space="preserve">و </w:t>
            </w:r>
            <w:r w:rsidR="00C76116" w:rsidRPr="000D0C65">
              <w:rPr>
                <w:rFonts w:asciiTheme="minorBidi" w:hAnsiTheme="minorBidi" w:cs="B Mitra"/>
                <w:sz w:val="28"/>
                <w:szCs w:val="28"/>
              </w:rPr>
              <w:t xml:space="preserve"> FTA-abs</w:t>
            </w:r>
            <w:r w:rsidR="00C76116"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 xml:space="preserve">به </w:t>
            </w:r>
            <w:r w:rsidR="00CC000E" w:rsidRPr="000D0C65">
              <w:rPr>
                <w:rFonts w:asciiTheme="minorBidi" w:hAnsiTheme="minorBidi" w:cs="B Mitra" w:hint="cs"/>
                <w:sz w:val="28"/>
                <w:szCs w:val="28"/>
                <w:rtl/>
              </w:rPr>
              <w:t xml:space="preserve"> پروتکل کشوری مراقبت های ادغام یافته سلامت مادران </w:t>
            </w:r>
            <w:r w:rsidRPr="000D0C65">
              <w:rPr>
                <w:rFonts w:asciiTheme="minorBidi" w:hAnsiTheme="minorBidi" w:cs="B Mitra" w:hint="cs"/>
                <w:sz w:val="28"/>
                <w:szCs w:val="28"/>
                <w:rtl/>
              </w:rPr>
              <w:t xml:space="preserve"> و اصلاح قسمت مربوط به آزمایش ایدز</w:t>
            </w:r>
          </w:p>
          <w:p w:rsidR="007A027A" w:rsidRPr="000D0C65" w:rsidRDefault="007A027A" w:rsidP="00593275">
            <w:pPr>
              <w:pStyle w:val="ListParagraph"/>
              <w:numPr>
                <w:ilvl w:val="0"/>
                <w:numId w:val="1"/>
              </w:numPr>
              <w:jc w:val="both"/>
              <w:rPr>
                <w:rFonts w:asciiTheme="minorBidi" w:hAnsiTheme="minorBidi" w:cs="B Mitra"/>
                <w:sz w:val="28"/>
                <w:szCs w:val="28"/>
              </w:rPr>
            </w:pPr>
            <w:r w:rsidRPr="000D0C65">
              <w:rPr>
                <w:rFonts w:asciiTheme="minorBidi" w:hAnsiTheme="minorBidi" w:cs="B Mitra" w:hint="cs"/>
                <w:sz w:val="28"/>
                <w:szCs w:val="28"/>
                <w:rtl/>
              </w:rPr>
              <w:t xml:space="preserve">بازنگری جداول الف1- و الف 3- ملاقات پیش از بارداری و جداول </w:t>
            </w:r>
            <w:r w:rsidR="00593275" w:rsidRPr="000D0C65">
              <w:rPr>
                <w:rFonts w:ascii="Arial" w:hAnsi="Arial" w:cs="B Mitra" w:hint="cs"/>
                <w:sz w:val="24"/>
                <w:szCs w:val="28"/>
                <w:rtl/>
              </w:rPr>
              <w:t>ت8</w:t>
            </w:r>
            <w:r w:rsidRPr="000D0C65">
              <w:rPr>
                <w:rFonts w:ascii="Arial" w:hAnsi="Arial" w:cs="B Mitra" w:hint="cs"/>
                <w:sz w:val="24"/>
                <w:szCs w:val="28"/>
                <w:rtl/>
              </w:rPr>
              <w:t xml:space="preserve"> و ت15- اولین مراقبت بارداری در </w:t>
            </w:r>
            <w:r w:rsidR="00CC000E" w:rsidRPr="000D0C65">
              <w:rPr>
                <w:rFonts w:asciiTheme="minorBidi" w:hAnsiTheme="minorBidi" w:cs="B Mitra" w:hint="cs"/>
                <w:sz w:val="28"/>
                <w:szCs w:val="28"/>
                <w:rtl/>
              </w:rPr>
              <w:t xml:space="preserve"> پروتکل کشوری مراقبت های ادغام یافته سلامت مادران</w:t>
            </w:r>
          </w:p>
          <w:p w:rsidR="00513A4F" w:rsidRPr="000D0C65" w:rsidRDefault="00C76116" w:rsidP="00BF53CB">
            <w:pPr>
              <w:pStyle w:val="ListParagraph"/>
              <w:numPr>
                <w:ilvl w:val="0"/>
                <w:numId w:val="1"/>
              </w:numPr>
              <w:jc w:val="both"/>
              <w:rPr>
                <w:rFonts w:asciiTheme="minorBidi" w:hAnsiTheme="minorBidi" w:cs="B Mitra"/>
                <w:sz w:val="28"/>
                <w:szCs w:val="28"/>
              </w:rPr>
            </w:pPr>
            <w:r w:rsidRPr="000D0C65">
              <w:rPr>
                <w:rFonts w:asciiTheme="minorBidi" w:hAnsiTheme="minorBidi" w:cs="B Mitra" w:hint="cs"/>
                <w:sz w:val="28"/>
                <w:szCs w:val="28"/>
                <w:rtl/>
              </w:rPr>
              <w:t>آموزش درمان سندرمیک به پرشکان</w:t>
            </w:r>
            <w:r w:rsidR="00CA3CE0" w:rsidRPr="000D0C65">
              <w:rPr>
                <w:rFonts w:asciiTheme="minorBidi" w:hAnsiTheme="minorBidi" w:cs="B Mitra" w:hint="cs"/>
                <w:sz w:val="28"/>
                <w:szCs w:val="28"/>
                <w:rtl/>
              </w:rPr>
              <w:t xml:space="preserve"> و ماماها </w:t>
            </w:r>
            <w:r w:rsidR="00CD719D" w:rsidRPr="000D0C65">
              <w:rPr>
                <w:rFonts w:asciiTheme="minorBidi" w:hAnsiTheme="minorBidi" w:cs="B Mitra" w:hint="cs"/>
                <w:sz w:val="28"/>
                <w:szCs w:val="28"/>
                <w:rtl/>
              </w:rPr>
              <w:t>و اضافه شدن</w:t>
            </w:r>
            <w:r w:rsidR="00B64A7C" w:rsidRPr="000D0C65">
              <w:rPr>
                <w:rFonts w:asciiTheme="minorBidi" w:hAnsiTheme="minorBidi" w:cs="B Mitra" w:hint="cs"/>
                <w:sz w:val="28"/>
                <w:szCs w:val="28"/>
                <w:rtl/>
              </w:rPr>
              <w:t xml:space="preserve"> دستورالعمل درمان سندرمیک به بوکلت مادران</w:t>
            </w:r>
          </w:p>
          <w:p w:rsidR="00BF53CB" w:rsidRPr="000D0C65" w:rsidRDefault="00BF53CB" w:rsidP="005A3F7D">
            <w:pPr>
              <w:pStyle w:val="ListParagraph"/>
              <w:numPr>
                <w:ilvl w:val="0"/>
                <w:numId w:val="1"/>
              </w:numPr>
              <w:jc w:val="both"/>
              <w:rPr>
                <w:rFonts w:asciiTheme="minorBidi" w:hAnsiTheme="minorBidi" w:cs="B Mitra"/>
                <w:sz w:val="28"/>
                <w:szCs w:val="28"/>
              </w:rPr>
            </w:pPr>
            <w:r w:rsidRPr="000D0C65">
              <w:rPr>
                <w:rFonts w:asciiTheme="minorBidi" w:hAnsiTheme="minorBidi" w:cs="B Mitra" w:hint="cs"/>
                <w:color w:val="000000" w:themeColor="text1"/>
                <w:sz w:val="28"/>
                <w:szCs w:val="28"/>
                <w:rtl/>
              </w:rPr>
              <w:t>اضافه نمودن موارد لازم در ابزار پایش محیط و ستاد</w:t>
            </w:r>
          </w:p>
        </w:tc>
      </w:tr>
      <w:tr w:rsidR="00B201EF" w:rsidTr="00FD6D1E">
        <w:tc>
          <w:tcPr>
            <w:tcW w:w="2250" w:type="dxa"/>
            <w:hideMark/>
          </w:tcPr>
          <w:p w:rsidR="00B201EF" w:rsidRPr="007836B0" w:rsidRDefault="00B201EF" w:rsidP="007A027A">
            <w:pPr>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8010" w:type="dxa"/>
            <w:hideMark/>
          </w:tcPr>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 xml:space="preserve">از آنجایی که اکثر زنان مبتلا به </w:t>
            </w:r>
            <w:r w:rsidR="00452539" w:rsidRPr="000D0C65">
              <w:rPr>
                <w:rFonts w:asciiTheme="minorBidi" w:hAnsiTheme="minorBidi" w:cs="B Mitra" w:hint="cs"/>
                <w:sz w:val="28"/>
                <w:szCs w:val="28"/>
                <w:rtl/>
              </w:rPr>
              <w:t>عفونت های آمیزشی</w:t>
            </w:r>
            <w:r w:rsidRPr="000D0C65">
              <w:rPr>
                <w:rFonts w:asciiTheme="minorBidi" w:hAnsiTheme="minorBidi" w:cs="B Mitra" w:hint="cs"/>
                <w:sz w:val="28"/>
                <w:szCs w:val="28"/>
                <w:rtl/>
              </w:rPr>
              <w:t xml:space="preserve"> بدون علامت هستند انجام آزمایش تشخیصی برای سیفیلیس از اهمیت بسزایی برخوردار است. تشخیص و درمان به موقع سیفیلیس منجر به کاهش عوارض آن از قبیل سقط خودبخودی، مرگ جنین، تولد زودرس و با وزن پایین و سیفیلیس نوزادی می شود.</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lastRenderedPageBreak/>
              <w:t>از هفته نهم بارداری</w:t>
            </w:r>
            <w:r w:rsidR="007A63AD"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احتمال انتقال سیفیلیس وجود دارد ولی بیشترین موارد انتقال از هفته 16 تا 28 حاملگی اتفاق می افتد.</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احتمال انتقال عفونت در مراحل اولیه سیفیلیس تا 80% است و در مراحل انتهایی احتمال انتقال کاهش می یابد.</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 xml:space="preserve">از تست های غیرترپونمال مانند </w:t>
            </w:r>
            <w:r w:rsidRPr="000D0C65">
              <w:rPr>
                <w:rFonts w:asciiTheme="minorBidi" w:hAnsiTheme="minorBidi" w:cs="B Mitra"/>
                <w:sz w:val="28"/>
                <w:szCs w:val="28"/>
              </w:rPr>
              <w:t>RPR</w:t>
            </w:r>
            <w:r w:rsidRPr="000D0C65">
              <w:rPr>
                <w:rFonts w:asciiTheme="minorBidi" w:hAnsiTheme="minorBidi" w:cs="B Mitra" w:hint="cs"/>
                <w:sz w:val="28"/>
                <w:szCs w:val="28"/>
                <w:rtl/>
              </w:rPr>
              <w:t xml:space="preserve"> و </w:t>
            </w:r>
            <w:r w:rsidRPr="000D0C65">
              <w:rPr>
                <w:rFonts w:asciiTheme="minorBidi" w:hAnsiTheme="minorBidi" w:cs="B Mitra"/>
                <w:sz w:val="28"/>
                <w:szCs w:val="28"/>
              </w:rPr>
              <w:t>VDRL</w:t>
            </w:r>
            <w:r w:rsidRPr="000D0C65">
              <w:rPr>
                <w:rFonts w:asciiTheme="minorBidi" w:hAnsiTheme="minorBidi" w:cs="B Mitra" w:hint="cs"/>
                <w:sz w:val="28"/>
                <w:szCs w:val="28"/>
                <w:rtl/>
              </w:rPr>
              <w:t xml:space="preserve"> برای غربالگری استفاده می شود که ال</w:t>
            </w:r>
            <w:r w:rsidR="007A63AD" w:rsidRPr="000D0C65">
              <w:rPr>
                <w:rFonts w:asciiTheme="minorBidi" w:hAnsiTheme="minorBidi" w:cs="B Mitra" w:hint="cs"/>
                <w:sz w:val="28"/>
                <w:szCs w:val="28"/>
                <w:rtl/>
              </w:rPr>
              <w:t>ب</w:t>
            </w:r>
            <w:r w:rsidRPr="000D0C65">
              <w:rPr>
                <w:rFonts w:asciiTheme="minorBidi" w:hAnsiTheme="minorBidi" w:cs="B Mitra" w:hint="cs"/>
                <w:sz w:val="28"/>
                <w:szCs w:val="28"/>
                <w:rtl/>
              </w:rPr>
              <w:t xml:space="preserve">ته اختصاصی جهت تشخیص ترپونما پالیدوم نیستند بنابراین لازم است در صورت مثبت شدن به وسیله تست های تاییدی مانند </w:t>
            </w:r>
            <w:r w:rsidRPr="000D0C65">
              <w:rPr>
                <w:rFonts w:asciiTheme="minorBidi" w:hAnsiTheme="minorBidi" w:cs="B Mitra"/>
                <w:sz w:val="28"/>
                <w:szCs w:val="28"/>
              </w:rPr>
              <w:t>FTA-ab</w:t>
            </w:r>
            <w:r w:rsidRPr="000D0C65">
              <w:rPr>
                <w:rFonts w:asciiTheme="minorBidi" w:hAnsiTheme="minorBidi" w:cs="B Mitra" w:hint="cs"/>
                <w:sz w:val="28"/>
                <w:szCs w:val="28"/>
                <w:rtl/>
              </w:rPr>
              <w:t xml:space="preserve"> تایید شوند.</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بعد از اثبات وجود زخم تناسلی در معاینه بیمار، درمان مناسب</w:t>
            </w:r>
            <w:r w:rsidR="006F0FC2" w:rsidRPr="000D0C65">
              <w:rPr>
                <w:rFonts w:asciiTheme="minorBidi" w:hAnsiTheme="minorBidi" w:cs="B Mitra" w:hint="cs"/>
                <w:sz w:val="28"/>
                <w:szCs w:val="28"/>
                <w:rtl/>
              </w:rPr>
              <w:t xml:space="preserve"> بر اساس دستورالعمل درمان سندرمی</w:t>
            </w:r>
            <w:r w:rsidRPr="000D0C65">
              <w:rPr>
                <w:rFonts w:asciiTheme="minorBidi" w:hAnsiTheme="minorBidi" w:cs="B Mitra" w:hint="cs"/>
                <w:sz w:val="28"/>
                <w:szCs w:val="28"/>
                <w:rtl/>
              </w:rPr>
              <w:t>ک زخم تناسلی برای بیمار و شریک جنسی وی باید انجام پذیرد. با این</w:t>
            </w:r>
            <w:r w:rsidR="00C70BCA"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 xml:space="preserve">حال ضرورت دارد ابتلا به سیفیلیس با انجام آزمایشات </w:t>
            </w:r>
            <w:r w:rsidRPr="000D0C65">
              <w:rPr>
                <w:rFonts w:asciiTheme="minorBidi" w:hAnsiTheme="minorBidi" w:cs="B Mitra"/>
                <w:sz w:val="28"/>
                <w:szCs w:val="28"/>
              </w:rPr>
              <w:t>RPR</w:t>
            </w:r>
            <w:r w:rsidRPr="000D0C65">
              <w:rPr>
                <w:rFonts w:asciiTheme="minorBidi" w:hAnsiTheme="minorBidi" w:cs="B Mitra" w:hint="cs"/>
                <w:sz w:val="28"/>
                <w:szCs w:val="28"/>
                <w:rtl/>
              </w:rPr>
              <w:t xml:space="preserve"> و یا </w:t>
            </w:r>
            <w:r w:rsidRPr="000D0C65">
              <w:rPr>
                <w:rFonts w:asciiTheme="minorBidi" w:hAnsiTheme="minorBidi" w:cs="B Mitra"/>
                <w:sz w:val="28"/>
                <w:szCs w:val="28"/>
              </w:rPr>
              <w:t>VDRL</w:t>
            </w:r>
            <w:r w:rsidRPr="000D0C65">
              <w:rPr>
                <w:rFonts w:asciiTheme="minorBidi" w:hAnsiTheme="minorBidi" w:cs="B Mitra" w:hint="cs"/>
                <w:sz w:val="28"/>
                <w:szCs w:val="28"/>
                <w:rtl/>
              </w:rPr>
              <w:t xml:space="preserve"> و در صورت مثبت بودن با </w:t>
            </w:r>
            <w:r w:rsidR="007A63AD" w:rsidRPr="000D0C65">
              <w:rPr>
                <w:rFonts w:asciiTheme="minorBidi" w:hAnsiTheme="minorBidi" w:cs="B Mitra"/>
                <w:sz w:val="28"/>
                <w:szCs w:val="28"/>
                <w:rtl/>
              </w:rPr>
              <w:br/>
            </w:r>
            <w:r w:rsidRPr="000D0C65">
              <w:rPr>
                <w:rFonts w:asciiTheme="minorBidi" w:hAnsiTheme="minorBidi" w:cs="B Mitra" w:hint="cs"/>
                <w:sz w:val="28"/>
                <w:szCs w:val="28"/>
                <w:rtl/>
              </w:rPr>
              <w:t>تست</w:t>
            </w:r>
            <w:r w:rsidR="007A63AD"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های تریپونمال تایید شود. در مواردی</w:t>
            </w:r>
            <w:r w:rsidR="007A63AD"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که زخم تناسلی دیده شده ولی آزمایشات</w:t>
            </w:r>
            <w:r w:rsidR="007A63AD" w:rsidRPr="000D0C65">
              <w:rPr>
                <w:rFonts w:asciiTheme="minorBidi" w:hAnsiTheme="minorBidi" w:cs="B Mitra"/>
                <w:sz w:val="28"/>
                <w:szCs w:val="28"/>
                <w:rtl/>
              </w:rPr>
              <w:br/>
            </w:r>
            <w:r w:rsidRPr="000D0C65">
              <w:rPr>
                <w:rFonts w:asciiTheme="minorBidi" w:hAnsiTheme="minorBidi" w:cs="B Mitra" w:hint="cs"/>
                <w:sz w:val="28"/>
                <w:szCs w:val="28"/>
                <w:rtl/>
              </w:rPr>
              <w:t xml:space="preserve"> غیر تریپونمال (</w:t>
            </w:r>
            <w:r w:rsidRPr="000D0C65">
              <w:rPr>
                <w:rFonts w:asciiTheme="minorBidi" w:hAnsiTheme="minorBidi" w:cs="B Mitra"/>
                <w:sz w:val="28"/>
                <w:szCs w:val="28"/>
              </w:rPr>
              <w:t>RPR</w:t>
            </w:r>
            <w:r w:rsidRPr="000D0C65">
              <w:rPr>
                <w:rFonts w:asciiTheme="minorBidi" w:hAnsiTheme="minorBidi" w:cs="B Mitra" w:hint="cs"/>
                <w:sz w:val="28"/>
                <w:szCs w:val="28"/>
                <w:rtl/>
              </w:rPr>
              <w:t xml:space="preserve"> و </w:t>
            </w:r>
            <w:r w:rsidRPr="000D0C65">
              <w:rPr>
                <w:rFonts w:asciiTheme="minorBidi" w:hAnsiTheme="minorBidi" w:cs="B Mitra"/>
                <w:sz w:val="28"/>
                <w:szCs w:val="28"/>
              </w:rPr>
              <w:t>VDRL</w:t>
            </w:r>
            <w:r w:rsidRPr="000D0C65">
              <w:rPr>
                <w:rFonts w:asciiTheme="minorBidi" w:hAnsiTheme="minorBidi" w:cs="B Mitra" w:hint="cs"/>
                <w:sz w:val="28"/>
                <w:szCs w:val="28"/>
                <w:rtl/>
              </w:rPr>
              <w:t xml:space="preserve">) مثبت نیست لازم است </w:t>
            </w:r>
            <w:r w:rsidR="00593275" w:rsidRPr="000D0C65">
              <w:rPr>
                <w:rFonts w:asciiTheme="minorBidi" w:hAnsiTheme="minorBidi" w:cs="B Mitra" w:hint="cs"/>
                <w:sz w:val="28"/>
                <w:szCs w:val="28"/>
                <w:rtl/>
              </w:rPr>
              <w:t>یک ماه</w:t>
            </w:r>
            <w:r w:rsidRPr="000D0C65">
              <w:rPr>
                <w:rFonts w:asciiTheme="minorBidi" w:hAnsiTheme="minorBidi" w:cs="B Mitra" w:hint="cs"/>
                <w:sz w:val="28"/>
                <w:szCs w:val="28"/>
                <w:rtl/>
              </w:rPr>
              <w:t xml:space="preserve"> بعد آزمایش تکرار شود. در صورت منفی بودن این آزمایش تکرار لازم نیست . </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در صورت داشتن زخم دستگاه تناسلی خارجی بدون وزیکول (</w:t>
            </w:r>
            <w:r w:rsidR="00C70BCA" w:rsidRPr="000D0C65">
              <w:rPr>
                <w:rFonts w:asciiTheme="minorBidi" w:hAnsiTheme="minorBidi" w:cs="B Mitra" w:hint="cs"/>
                <w:sz w:val="28"/>
                <w:szCs w:val="28"/>
                <w:rtl/>
              </w:rPr>
              <w:t>شامل سرویسیت نمی شود)</w:t>
            </w:r>
            <w:r w:rsidRPr="000D0C65">
              <w:rPr>
                <w:rFonts w:asciiTheme="minorBidi" w:hAnsiTheme="minorBidi" w:cs="B Mitra" w:hint="cs"/>
                <w:sz w:val="28"/>
                <w:szCs w:val="28"/>
                <w:rtl/>
              </w:rPr>
              <w:t xml:space="preserve">، درمان سیفیلیس باید </w:t>
            </w:r>
            <w:r w:rsidR="006F0FC2" w:rsidRPr="000D0C65">
              <w:rPr>
                <w:rFonts w:asciiTheme="minorBidi" w:hAnsiTheme="minorBidi" w:cs="B Mitra" w:hint="cs"/>
                <w:sz w:val="28"/>
                <w:szCs w:val="28"/>
                <w:rtl/>
              </w:rPr>
              <w:t xml:space="preserve">به شرح زیر </w:t>
            </w:r>
            <w:r w:rsidR="00CA3CE0" w:rsidRPr="000D0C65">
              <w:rPr>
                <w:rFonts w:asciiTheme="minorBidi" w:hAnsiTheme="minorBidi" w:cs="B Mitra" w:hint="cs"/>
                <w:sz w:val="28"/>
                <w:szCs w:val="28"/>
                <w:rtl/>
              </w:rPr>
              <w:t xml:space="preserve">انجام </w:t>
            </w:r>
            <w:r w:rsidRPr="000D0C65">
              <w:rPr>
                <w:rFonts w:asciiTheme="minorBidi" w:hAnsiTheme="minorBidi" w:cs="B Mitra" w:hint="cs"/>
                <w:sz w:val="28"/>
                <w:szCs w:val="28"/>
                <w:rtl/>
              </w:rPr>
              <w:t>شود:</w:t>
            </w:r>
          </w:p>
          <w:p w:rsidR="00B201EF" w:rsidRPr="000D0C65" w:rsidRDefault="00B201EF" w:rsidP="009E6DF3">
            <w:pPr>
              <w:pStyle w:val="BlockText"/>
              <w:numPr>
                <w:ilvl w:val="1"/>
                <w:numId w:val="37"/>
              </w:numPr>
              <w:tabs>
                <w:tab w:val="num" w:pos="568"/>
              </w:tabs>
              <w:bidi/>
              <w:ind w:right="568"/>
              <w:jc w:val="both"/>
              <w:rPr>
                <w:rFonts w:cs="B Mitra"/>
                <w:b/>
                <w:sz w:val="28"/>
                <w:szCs w:val="28"/>
                <w:rtl/>
              </w:rPr>
            </w:pPr>
            <w:r w:rsidRPr="000D0C65">
              <w:rPr>
                <w:rFonts w:cs="B Mitra"/>
                <w:bCs/>
                <w:color w:val="000000"/>
                <w:rtl/>
              </w:rPr>
              <w:t>رژيم‌ پيشنهادي</w:t>
            </w:r>
            <w:r w:rsidRPr="000D0C65">
              <w:rPr>
                <w:rFonts w:cs="B Mitra" w:hint="cs"/>
                <w:bCs/>
                <w:color w:val="000000"/>
                <w:rtl/>
              </w:rPr>
              <w:t xml:space="preserve"> </w:t>
            </w:r>
            <w:r w:rsidRPr="000D0C65">
              <w:rPr>
                <w:rFonts w:cs="B Mitra" w:hint="cs"/>
                <w:bCs/>
                <w:rtl/>
                <w:lang w:bidi="fa-IR"/>
              </w:rPr>
              <w:t>درمان در سیفیلیس زوردس (اولیه، ثانویه، نهفته کمتر از یکسال):</w:t>
            </w:r>
            <w:r w:rsidRPr="000D0C65">
              <w:rPr>
                <w:rFonts w:cs="B Mitra" w:hint="cs"/>
                <w:b/>
                <w:color w:val="800000"/>
                <w:sz w:val="28"/>
                <w:szCs w:val="28"/>
                <w:rtl/>
                <w:lang w:bidi="fa-IR"/>
              </w:rPr>
              <w:t xml:space="preserve"> </w:t>
            </w:r>
            <w:r w:rsidRPr="000D0C65">
              <w:rPr>
                <w:rFonts w:cs="B Mitra"/>
                <w:b/>
                <w:color w:val="000000"/>
                <w:sz w:val="28"/>
                <w:szCs w:val="28"/>
                <w:rtl/>
              </w:rPr>
              <w:t xml:space="preserve">پني‌سيلين بنزاتين 4/2 ميليون واحد عضلاني، در يك </w:t>
            </w:r>
            <w:r w:rsidRPr="000D0C65">
              <w:rPr>
                <w:rFonts w:cs="B Mitra" w:hint="cs"/>
                <w:b/>
                <w:color w:val="000000"/>
                <w:sz w:val="28"/>
                <w:szCs w:val="28"/>
                <w:rtl/>
              </w:rPr>
              <w:t xml:space="preserve">نوبت. </w:t>
            </w:r>
            <w:r w:rsidRPr="000D0C65">
              <w:rPr>
                <w:rFonts w:cs="B Mitra"/>
                <w:b/>
                <w:color w:val="000000"/>
                <w:sz w:val="28"/>
                <w:szCs w:val="28"/>
                <w:rtl/>
              </w:rPr>
              <w:t xml:space="preserve">اين حجم دارو، معمولاً به تجويز دو تزريق عضلاني </w:t>
            </w:r>
            <w:r w:rsidRPr="000D0C65">
              <w:rPr>
                <w:rFonts w:cs="B Mitra" w:hint="cs"/>
                <w:b/>
                <w:color w:val="000000"/>
                <w:sz w:val="28"/>
                <w:szCs w:val="28"/>
                <w:rtl/>
              </w:rPr>
              <w:t>همزمان</w:t>
            </w:r>
            <w:r w:rsidRPr="000D0C65">
              <w:rPr>
                <w:rFonts w:cs="B Mitra"/>
                <w:b/>
                <w:color w:val="000000"/>
                <w:sz w:val="28"/>
                <w:szCs w:val="28"/>
                <w:rtl/>
              </w:rPr>
              <w:t xml:space="preserve"> در دو محل مختلف نيازدارد.</w:t>
            </w:r>
            <w:r w:rsidRPr="000D0C65">
              <w:rPr>
                <w:rFonts w:cs="B Mitra" w:hint="cs"/>
                <w:b/>
                <w:color w:val="000000"/>
                <w:sz w:val="28"/>
                <w:szCs w:val="28"/>
                <w:rtl/>
              </w:rPr>
              <w:t xml:space="preserve"> </w:t>
            </w:r>
          </w:p>
          <w:p w:rsidR="00B201EF" w:rsidRPr="000D0C65" w:rsidRDefault="00B201EF" w:rsidP="006F0FC2">
            <w:pPr>
              <w:pStyle w:val="BlockText"/>
              <w:tabs>
                <w:tab w:val="num" w:pos="568"/>
              </w:tabs>
              <w:bidi/>
              <w:ind w:left="1080" w:right="568"/>
              <w:jc w:val="both"/>
              <w:rPr>
                <w:rFonts w:cs="B Lotus"/>
                <w:bCs/>
                <w:color w:val="000000"/>
                <w:sz w:val="20"/>
                <w:szCs w:val="26"/>
                <w:rtl/>
              </w:rPr>
            </w:pPr>
            <w:r w:rsidRPr="000D0C65">
              <w:rPr>
                <w:rFonts w:cs="B Mitra"/>
                <w:bCs/>
                <w:rtl/>
                <w:lang w:bidi="fa-IR"/>
              </w:rPr>
              <w:t>رژيم‌ جايگزين</w:t>
            </w:r>
            <w:r w:rsidRPr="000D0C65">
              <w:rPr>
                <w:rFonts w:cs="B Mitra" w:hint="cs"/>
                <w:b/>
                <w:color w:val="000000"/>
                <w:sz w:val="28"/>
                <w:szCs w:val="28"/>
                <w:rtl/>
              </w:rPr>
              <w:t>:</w:t>
            </w:r>
            <w:r w:rsidR="006F0FC2" w:rsidRPr="000D0C65">
              <w:rPr>
                <w:rFonts w:cs="B Mitra" w:hint="cs"/>
                <w:b/>
                <w:color w:val="000000"/>
                <w:sz w:val="28"/>
                <w:szCs w:val="28"/>
                <w:rtl/>
              </w:rPr>
              <w:t xml:space="preserve"> </w:t>
            </w:r>
            <w:r w:rsidRPr="000D0C65">
              <w:rPr>
                <w:rFonts w:cs="B Mitra"/>
                <w:b/>
                <w:color w:val="000000"/>
                <w:sz w:val="28"/>
                <w:szCs w:val="28"/>
                <w:rtl/>
              </w:rPr>
              <w:t xml:space="preserve">پني‌سيلين پروكايين </w:t>
            </w:r>
            <w:r w:rsidRPr="000D0C65">
              <w:rPr>
                <w:rFonts w:cs="B Mitra"/>
                <w:b/>
                <w:color w:val="000000"/>
                <w:sz w:val="28"/>
                <w:szCs w:val="28"/>
              </w:rPr>
              <w:t>G</w:t>
            </w:r>
            <w:r w:rsidRPr="000D0C65">
              <w:rPr>
                <w:rFonts w:cs="B Mitra"/>
                <w:b/>
                <w:color w:val="000000"/>
                <w:sz w:val="28"/>
                <w:szCs w:val="28"/>
                <w:rtl/>
              </w:rPr>
              <w:t xml:space="preserve">، 2/1 ميليون واحد عضلاني، به‌مدت 10 روز متوالي </w:t>
            </w:r>
          </w:p>
          <w:p w:rsidR="00B201EF" w:rsidRPr="000D0C65" w:rsidRDefault="00B201EF" w:rsidP="00C70BCA">
            <w:pPr>
              <w:pStyle w:val="BlockText"/>
              <w:tabs>
                <w:tab w:val="num" w:pos="568"/>
              </w:tabs>
              <w:bidi/>
              <w:ind w:left="972" w:right="568" w:hanging="612"/>
              <w:jc w:val="both"/>
              <w:rPr>
                <w:rFonts w:cs="B Mitra"/>
                <w:b/>
                <w:color w:val="000000"/>
                <w:sz w:val="28"/>
                <w:szCs w:val="28"/>
                <w:rtl/>
              </w:rPr>
            </w:pPr>
            <w:r w:rsidRPr="000D0C65">
              <w:rPr>
                <w:rFonts w:cs="B Lotus" w:hint="cs"/>
                <w:b/>
                <w:color w:val="000000"/>
                <w:szCs w:val="26"/>
                <w:rtl/>
              </w:rPr>
              <w:t xml:space="preserve">          </w:t>
            </w:r>
            <w:r w:rsidRPr="000D0C65">
              <w:rPr>
                <w:rFonts w:cs="B Mitra"/>
                <w:bCs/>
                <w:rtl/>
                <w:lang w:bidi="fa-IR"/>
              </w:rPr>
              <w:t xml:space="preserve">رژيم‌ جايگزين </w:t>
            </w:r>
            <w:r w:rsidRPr="000D0C65">
              <w:rPr>
                <w:rFonts w:cs="B Mitra" w:hint="cs"/>
                <w:bCs/>
                <w:rtl/>
                <w:lang w:bidi="fa-IR"/>
              </w:rPr>
              <w:t>در</w:t>
            </w:r>
            <w:r w:rsidRPr="000D0C65">
              <w:rPr>
                <w:rFonts w:cs="B Mitra"/>
                <w:bCs/>
                <w:rtl/>
                <w:lang w:bidi="fa-IR"/>
              </w:rPr>
              <w:t xml:space="preserve"> بيماران حساس به پني‌سيلين</w:t>
            </w:r>
            <w:r w:rsidRPr="000D0C65">
              <w:rPr>
                <w:rFonts w:cs="B Mitra" w:hint="cs"/>
                <w:bCs/>
                <w:rtl/>
                <w:lang w:bidi="fa-IR"/>
              </w:rPr>
              <w:t xml:space="preserve"> و غیر باردار:</w:t>
            </w:r>
            <w:r w:rsidRPr="000D0C65">
              <w:rPr>
                <w:rFonts w:cs="B Mitra"/>
                <w:bCs/>
                <w:lang w:bidi="fa-IR"/>
              </w:rPr>
              <w:t xml:space="preserve"> </w:t>
            </w:r>
            <w:r w:rsidRPr="000D0C65">
              <w:rPr>
                <w:rFonts w:cs="B Mitra"/>
                <w:b/>
                <w:color w:val="000000"/>
                <w:sz w:val="28"/>
                <w:szCs w:val="28"/>
                <w:rtl/>
              </w:rPr>
              <w:t xml:space="preserve">داكسي‌سايكلين </w:t>
            </w:r>
            <w:r w:rsidRPr="000D0C65">
              <w:rPr>
                <w:rFonts w:cs="B Mitra"/>
                <w:b/>
                <w:color w:val="000000"/>
                <w:sz w:val="28"/>
                <w:szCs w:val="28"/>
              </w:rPr>
              <w:t>mg</w:t>
            </w:r>
            <w:r w:rsidR="00C70BCA" w:rsidRPr="000D0C65">
              <w:rPr>
                <w:rFonts w:cs="B Mitra"/>
                <w:b/>
                <w:color w:val="000000"/>
                <w:sz w:val="28"/>
                <w:szCs w:val="28"/>
                <w:rtl/>
              </w:rPr>
              <w:t>100</w:t>
            </w:r>
            <w:r w:rsidR="00C70BCA" w:rsidRPr="000D0C65">
              <w:rPr>
                <w:rFonts w:cs="B Mitra" w:hint="cs"/>
                <w:b/>
                <w:color w:val="000000"/>
                <w:sz w:val="28"/>
                <w:szCs w:val="28"/>
                <w:rtl/>
              </w:rPr>
              <w:t xml:space="preserve"> </w:t>
            </w:r>
            <w:r w:rsidRPr="000D0C65">
              <w:rPr>
                <w:rFonts w:cs="B Mitra"/>
                <w:b/>
                <w:color w:val="000000"/>
                <w:sz w:val="28"/>
                <w:szCs w:val="28"/>
                <w:rtl/>
              </w:rPr>
              <w:t>خوراكي</w:t>
            </w:r>
            <w:r w:rsidRPr="000D0C65">
              <w:rPr>
                <w:rFonts w:cs="B Mitra" w:hint="cs"/>
                <w:b/>
                <w:color w:val="000000"/>
                <w:sz w:val="28"/>
                <w:szCs w:val="28"/>
                <w:rtl/>
              </w:rPr>
              <w:t xml:space="preserve">، </w:t>
            </w:r>
            <w:r w:rsidRPr="000D0C65">
              <w:rPr>
                <w:rFonts w:cs="B Mitra"/>
                <w:b/>
                <w:color w:val="000000"/>
                <w:sz w:val="28"/>
                <w:szCs w:val="28"/>
                <w:rtl/>
              </w:rPr>
              <w:t xml:space="preserve">2بار در روز، براي 15 روز </w:t>
            </w:r>
            <w:r w:rsidRPr="000D0C65">
              <w:rPr>
                <w:rFonts w:cs="B Mitra" w:hint="cs"/>
                <w:b/>
                <w:color w:val="000000"/>
                <w:sz w:val="28"/>
                <w:szCs w:val="28"/>
                <w:rtl/>
              </w:rPr>
              <w:t xml:space="preserve"> </w:t>
            </w:r>
            <w:r w:rsidRPr="000D0C65">
              <w:rPr>
                <w:rFonts w:cs="B Mitra"/>
                <w:b/>
                <w:color w:val="000000"/>
                <w:sz w:val="28"/>
                <w:szCs w:val="28"/>
                <w:rtl/>
              </w:rPr>
              <w:t xml:space="preserve">يا تتراسايكلين </w:t>
            </w:r>
            <w:r w:rsidRPr="000D0C65">
              <w:rPr>
                <w:rFonts w:cs="B Mitra"/>
                <w:b/>
                <w:color w:val="000000"/>
                <w:sz w:val="28"/>
                <w:szCs w:val="28"/>
              </w:rPr>
              <w:t>mg</w:t>
            </w:r>
            <w:r w:rsidRPr="000D0C65">
              <w:rPr>
                <w:rFonts w:cs="B Mitra"/>
                <w:b/>
                <w:color w:val="000000"/>
                <w:sz w:val="28"/>
                <w:szCs w:val="28"/>
                <w:rtl/>
              </w:rPr>
              <w:t>500 خوراكي</w:t>
            </w:r>
            <w:r w:rsidRPr="000D0C65">
              <w:rPr>
                <w:rFonts w:cs="B Mitra" w:hint="cs"/>
                <w:b/>
                <w:color w:val="000000"/>
                <w:sz w:val="28"/>
                <w:szCs w:val="28"/>
                <w:rtl/>
              </w:rPr>
              <w:t xml:space="preserve">، </w:t>
            </w:r>
            <w:r w:rsidRPr="000D0C65">
              <w:rPr>
                <w:rFonts w:cs="B Mitra"/>
                <w:b/>
                <w:color w:val="000000"/>
                <w:sz w:val="28"/>
                <w:szCs w:val="28"/>
                <w:rtl/>
              </w:rPr>
              <w:t>4 بار در روز، براي 15 روز</w:t>
            </w:r>
          </w:p>
          <w:p w:rsidR="00B201EF" w:rsidRPr="000D0C65" w:rsidRDefault="00B201EF" w:rsidP="009E6DF3">
            <w:pPr>
              <w:pStyle w:val="BlockText"/>
              <w:numPr>
                <w:ilvl w:val="1"/>
                <w:numId w:val="37"/>
              </w:numPr>
              <w:tabs>
                <w:tab w:val="num" w:pos="568"/>
              </w:tabs>
              <w:bidi/>
              <w:ind w:right="568"/>
              <w:jc w:val="both"/>
              <w:rPr>
                <w:rFonts w:cs="B Mitra"/>
                <w:b/>
                <w:color w:val="000000"/>
                <w:sz w:val="28"/>
                <w:szCs w:val="28"/>
                <w:rtl/>
              </w:rPr>
            </w:pPr>
            <w:r w:rsidRPr="000D0C65">
              <w:rPr>
                <w:rFonts w:cs="B Mitra" w:hint="cs"/>
                <w:b/>
                <w:color w:val="000000"/>
                <w:sz w:val="28"/>
                <w:szCs w:val="28"/>
                <w:rtl/>
              </w:rPr>
              <w:t>افرادی</w:t>
            </w:r>
            <w:r w:rsidR="00C70BCA" w:rsidRPr="000D0C65">
              <w:rPr>
                <w:rFonts w:cs="B Mitra" w:hint="cs"/>
                <w:b/>
                <w:color w:val="000000"/>
                <w:sz w:val="28"/>
                <w:szCs w:val="28"/>
                <w:rtl/>
              </w:rPr>
              <w:t xml:space="preserve"> </w:t>
            </w:r>
            <w:r w:rsidRPr="000D0C65">
              <w:rPr>
                <w:rFonts w:cs="B Mitra" w:hint="cs"/>
                <w:b/>
                <w:color w:val="000000"/>
                <w:sz w:val="28"/>
                <w:szCs w:val="28"/>
                <w:rtl/>
              </w:rPr>
              <w:t>که در طی 90 روز قبل از تشخیص اولیه،</w:t>
            </w:r>
            <w:r w:rsidR="00C70BCA" w:rsidRPr="000D0C65">
              <w:rPr>
                <w:rFonts w:cs="B Mitra" w:hint="cs"/>
                <w:b/>
                <w:color w:val="000000"/>
                <w:sz w:val="28"/>
                <w:szCs w:val="28"/>
                <w:rtl/>
              </w:rPr>
              <w:t xml:space="preserve"> </w:t>
            </w:r>
            <w:r w:rsidRPr="000D0C65">
              <w:rPr>
                <w:rFonts w:cs="B Mitra" w:hint="cs"/>
                <w:b/>
                <w:color w:val="000000"/>
                <w:sz w:val="28"/>
                <w:szCs w:val="28"/>
                <w:rtl/>
              </w:rPr>
              <w:t>ثانویه و یا نهفته زودرس با بیمار با تشخیص قطعی سیفیلیس تماس جنسی داشته اند، حتی در صورت تست سرولوژیک منفی باید درمان بگیرند.</w:t>
            </w:r>
          </w:p>
          <w:p w:rsidR="00B201EF" w:rsidRPr="000D0C65" w:rsidRDefault="00B201EF" w:rsidP="009E6DF3">
            <w:pPr>
              <w:pStyle w:val="ListParagraph"/>
              <w:numPr>
                <w:ilvl w:val="0"/>
                <w:numId w:val="37"/>
              </w:numPr>
              <w:jc w:val="both"/>
              <w:rPr>
                <w:rFonts w:cs="B Mitra"/>
                <w:bCs/>
              </w:rPr>
            </w:pPr>
            <w:r w:rsidRPr="000D0C65">
              <w:rPr>
                <w:rFonts w:cs="B Mitra" w:hint="cs"/>
                <w:bCs/>
                <w:rtl/>
              </w:rPr>
              <w:t>در زنان غیرباردار در صورت داشتن زخم تناسلی با وزیکول درمان هرپس سیمپلکس باید شود:</w:t>
            </w:r>
          </w:p>
          <w:p w:rsidR="00B201EF" w:rsidRPr="000D0C65" w:rsidRDefault="00B201EF" w:rsidP="009E6DF3">
            <w:pPr>
              <w:pStyle w:val="BlockText"/>
              <w:numPr>
                <w:ilvl w:val="1"/>
                <w:numId w:val="37"/>
              </w:numPr>
              <w:tabs>
                <w:tab w:val="num" w:pos="568"/>
              </w:tabs>
              <w:bidi/>
              <w:spacing w:after="200" w:line="276" w:lineRule="auto"/>
              <w:ind w:right="568"/>
              <w:jc w:val="both"/>
              <w:rPr>
                <w:rFonts w:cs="B Mitra"/>
                <w:b/>
                <w:color w:val="000000" w:themeColor="text1"/>
                <w:sz w:val="28"/>
                <w:szCs w:val="28"/>
              </w:rPr>
            </w:pPr>
            <w:r w:rsidRPr="000D0C65">
              <w:rPr>
                <w:rFonts w:cs="B Mitra" w:hint="cs"/>
                <w:b/>
                <w:color w:val="000000"/>
                <w:sz w:val="28"/>
                <w:szCs w:val="28"/>
                <w:rtl/>
              </w:rPr>
              <w:t>رژيم‌</w:t>
            </w:r>
            <w:r w:rsidRPr="000D0C65">
              <w:rPr>
                <w:rFonts w:cs="B Mitra"/>
                <w:b/>
                <w:color w:val="000000"/>
                <w:sz w:val="28"/>
                <w:szCs w:val="28"/>
                <w:rtl/>
              </w:rPr>
              <w:t xml:space="preserve"> </w:t>
            </w:r>
            <w:r w:rsidRPr="000D0C65">
              <w:rPr>
                <w:rFonts w:cs="B Mitra" w:hint="cs"/>
                <w:b/>
                <w:color w:val="000000"/>
                <w:sz w:val="28"/>
                <w:szCs w:val="28"/>
                <w:rtl/>
              </w:rPr>
              <w:t>پيشنهادي</w:t>
            </w:r>
            <w:r w:rsidRPr="000D0C65">
              <w:rPr>
                <w:rFonts w:cs="B Mitra"/>
                <w:b/>
                <w:color w:val="000000"/>
                <w:sz w:val="28"/>
                <w:szCs w:val="28"/>
                <w:rtl/>
              </w:rPr>
              <w:t xml:space="preserve"> </w:t>
            </w:r>
            <w:r w:rsidRPr="000D0C65">
              <w:rPr>
                <w:rFonts w:cs="B Mitra" w:hint="cs"/>
                <w:b/>
                <w:color w:val="000000"/>
                <w:sz w:val="28"/>
                <w:szCs w:val="28"/>
                <w:rtl/>
              </w:rPr>
              <w:t>درمان</w:t>
            </w:r>
            <w:r w:rsidRPr="000D0C65">
              <w:rPr>
                <w:rFonts w:cs="B Mitra"/>
                <w:b/>
                <w:color w:val="000000"/>
                <w:sz w:val="28"/>
                <w:szCs w:val="28"/>
                <w:rtl/>
              </w:rPr>
              <w:t xml:space="preserve"> </w:t>
            </w:r>
            <w:r w:rsidRPr="000D0C65">
              <w:rPr>
                <w:rFonts w:cs="B Mitra" w:hint="cs"/>
                <w:b/>
                <w:color w:val="000000"/>
                <w:sz w:val="28"/>
                <w:szCs w:val="28"/>
                <w:rtl/>
              </w:rPr>
              <w:t>در</w:t>
            </w:r>
            <w:r w:rsidRPr="000D0C65">
              <w:rPr>
                <w:rFonts w:cs="B Mitra"/>
                <w:b/>
                <w:color w:val="000000"/>
                <w:sz w:val="28"/>
                <w:szCs w:val="28"/>
                <w:rtl/>
              </w:rPr>
              <w:t xml:space="preserve"> </w:t>
            </w:r>
            <w:r w:rsidRPr="000D0C65">
              <w:rPr>
                <w:rFonts w:cs="B Mitra" w:hint="cs"/>
                <w:b/>
                <w:color w:val="000000"/>
                <w:sz w:val="28"/>
                <w:szCs w:val="28"/>
                <w:rtl/>
              </w:rPr>
              <w:t>نخستين</w:t>
            </w:r>
            <w:r w:rsidRPr="000D0C65">
              <w:rPr>
                <w:rFonts w:cs="B Mitra"/>
                <w:b/>
                <w:color w:val="000000"/>
                <w:sz w:val="28"/>
                <w:szCs w:val="28"/>
                <w:rtl/>
              </w:rPr>
              <w:t xml:space="preserve"> </w:t>
            </w:r>
            <w:r w:rsidRPr="000D0C65">
              <w:rPr>
                <w:rFonts w:cs="B Mitra" w:hint="cs"/>
                <w:b/>
                <w:color w:val="000000"/>
                <w:sz w:val="28"/>
                <w:szCs w:val="28"/>
                <w:rtl/>
              </w:rPr>
              <w:t>اپيزود</w:t>
            </w:r>
            <w:r w:rsidRPr="000D0C65">
              <w:rPr>
                <w:rFonts w:cs="B Mitra"/>
                <w:b/>
                <w:color w:val="000000"/>
                <w:sz w:val="28"/>
                <w:szCs w:val="28"/>
                <w:rtl/>
              </w:rPr>
              <w:t xml:space="preserve"> </w:t>
            </w:r>
            <w:r w:rsidRPr="000D0C65">
              <w:rPr>
                <w:rFonts w:cs="B Mitra" w:hint="cs"/>
                <w:b/>
                <w:color w:val="000000"/>
                <w:sz w:val="28"/>
                <w:szCs w:val="28"/>
                <w:rtl/>
              </w:rPr>
              <w:t>باليني</w:t>
            </w:r>
            <w:r w:rsidRPr="000D0C65">
              <w:rPr>
                <w:rFonts w:cs="B Mitra"/>
                <w:b/>
                <w:color w:val="000000"/>
                <w:sz w:val="28"/>
                <w:szCs w:val="28"/>
                <w:rtl/>
              </w:rPr>
              <w:t>:</w:t>
            </w:r>
            <w:r w:rsidR="00C70BCA" w:rsidRPr="000D0C65">
              <w:rPr>
                <w:rFonts w:cs="B Mitra" w:hint="cs"/>
                <w:b/>
                <w:color w:val="000000"/>
                <w:sz w:val="28"/>
                <w:szCs w:val="28"/>
                <w:rtl/>
              </w:rPr>
              <w:t xml:space="preserve"> </w:t>
            </w:r>
            <w:r w:rsidRPr="000D0C65">
              <w:rPr>
                <w:rFonts w:cs="B Mitra" w:hint="cs"/>
                <w:b/>
                <w:color w:val="000000"/>
                <w:sz w:val="28"/>
                <w:szCs w:val="28"/>
                <w:rtl/>
              </w:rPr>
              <w:t>آسيكلووير</w:t>
            </w:r>
            <w:r w:rsidRPr="000D0C65">
              <w:rPr>
                <w:rFonts w:cs="B Mitra"/>
                <w:b/>
                <w:color w:val="000000"/>
                <w:sz w:val="28"/>
                <w:szCs w:val="28"/>
                <w:rtl/>
              </w:rPr>
              <w:t xml:space="preserve"> </w:t>
            </w:r>
            <w:r w:rsidRPr="000D0C65">
              <w:rPr>
                <w:rFonts w:cs="B Mitra"/>
                <w:b/>
                <w:color w:val="000000"/>
                <w:sz w:val="28"/>
                <w:szCs w:val="28"/>
              </w:rPr>
              <w:t>mg</w:t>
            </w:r>
            <w:r w:rsidRPr="000D0C65">
              <w:rPr>
                <w:rFonts w:cs="B Mitra"/>
                <w:b/>
                <w:color w:val="000000"/>
                <w:sz w:val="28"/>
                <w:szCs w:val="28"/>
                <w:rtl/>
              </w:rPr>
              <w:t xml:space="preserve">200 </w:t>
            </w:r>
            <w:r w:rsidRPr="000D0C65">
              <w:rPr>
                <w:rFonts w:cs="B Mitra" w:hint="cs"/>
                <w:b/>
                <w:color w:val="000000"/>
                <w:sz w:val="28"/>
                <w:szCs w:val="28"/>
                <w:rtl/>
              </w:rPr>
              <w:t>خوراكي،</w:t>
            </w:r>
            <w:r w:rsidRPr="000D0C65">
              <w:rPr>
                <w:rFonts w:cs="B Mitra"/>
                <w:b/>
                <w:color w:val="000000"/>
                <w:sz w:val="28"/>
                <w:szCs w:val="28"/>
                <w:rtl/>
              </w:rPr>
              <w:t xml:space="preserve"> 5 </w:t>
            </w:r>
            <w:r w:rsidRPr="000D0C65">
              <w:rPr>
                <w:rFonts w:cs="B Mitra" w:hint="cs"/>
                <w:b/>
                <w:color w:val="000000"/>
                <w:sz w:val="28"/>
                <w:szCs w:val="28"/>
                <w:rtl/>
              </w:rPr>
              <w:t>بار</w:t>
            </w:r>
            <w:r w:rsidRPr="000D0C65">
              <w:rPr>
                <w:rFonts w:cs="B Mitra"/>
                <w:b/>
                <w:color w:val="000000"/>
                <w:sz w:val="28"/>
                <w:szCs w:val="28"/>
                <w:rtl/>
              </w:rPr>
              <w:t xml:space="preserve"> </w:t>
            </w:r>
            <w:r w:rsidRPr="000D0C65">
              <w:rPr>
                <w:rFonts w:cs="B Mitra" w:hint="cs"/>
                <w:b/>
                <w:color w:val="000000"/>
                <w:sz w:val="28"/>
                <w:szCs w:val="28"/>
                <w:rtl/>
              </w:rPr>
              <w:t>در</w:t>
            </w:r>
            <w:r w:rsidRPr="000D0C65">
              <w:rPr>
                <w:rFonts w:cs="B Mitra"/>
                <w:b/>
                <w:color w:val="000000"/>
                <w:sz w:val="28"/>
                <w:szCs w:val="28"/>
                <w:rtl/>
              </w:rPr>
              <w:t xml:space="preserve"> </w:t>
            </w:r>
            <w:r w:rsidRPr="000D0C65">
              <w:rPr>
                <w:rFonts w:cs="B Mitra" w:hint="cs"/>
                <w:b/>
                <w:color w:val="000000"/>
                <w:sz w:val="28"/>
                <w:szCs w:val="28"/>
                <w:rtl/>
              </w:rPr>
              <w:t>روز،</w:t>
            </w:r>
            <w:r w:rsidRPr="000D0C65">
              <w:rPr>
                <w:rFonts w:cs="B Mitra"/>
                <w:b/>
                <w:color w:val="000000"/>
                <w:sz w:val="28"/>
                <w:szCs w:val="28"/>
                <w:rtl/>
              </w:rPr>
              <w:t xml:space="preserve"> </w:t>
            </w:r>
            <w:r w:rsidRPr="000D0C65">
              <w:rPr>
                <w:rFonts w:cs="B Mitra" w:hint="cs"/>
                <w:b/>
                <w:color w:val="000000"/>
                <w:sz w:val="28"/>
                <w:szCs w:val="28"/>
                <w:rtl/>
              </w:rPr>
              <w:t>براي</w:t>
            </w:r>
            <w:r w:rsidRPr="000D0C65">
              <w:rPr>
                <w:rFonts w:cs="B Mitra"/>
                <w:b/>
                <w:color w:val="000000"/>
                <w:sz w:val="28"/>
                <w:szCs w:val="28"/>
                <w:rtl/>
              </w:rPr>
              <w:t xml:space="preserve"> 7 </w:t>
            </w:r>
            <w:r w:rsidRPr="000D0C65">
              <w:rPr>
                <w:rFonts w:cs="B Mitra" w:hint="cs"/>
                <w:b/>
                <w:color w:val="000000"/>
                <w:sz w:val="28"/>
                <w:szCs w:val="28"/>
                <w:rtl/>
              </w:rPr>
              <w:t>تا</w:t>
            </w:r>
            <w:r w:rsidRPr="000D0C65">
              <w:rPr>
                <w:rFonts w:cs="B Mitra"/>
                <w:b/>
                <w:color w:val="000000"/>
                <w:sz w:val="28"/>
                <w:szCs w:val="28"/>
                <w:rtl/>
              </w:rPr>
              <w:t xml:space="preserve"> 10 </w:t>
            </w:r>
            <w:r w:rsidRPr="000D0C65">
              <w:rPr>
                <w:rFonts w:cs="B Mitra" w:hint="cs"/>
                <w:b/>
                <w:color w:val="000000"/>
                <w:sz w:val="28"/>
                <w:szCs w:val="28"/>
                <w:rtl/>
              </w:rPr>
              <w:t>روز</w:t>
            </w:r>
            <w:r w:rsidRPr="000D0C65">
              <w:rPr>
                <w:rFonts w:cs="B Mitra"/>
                <w:b/>
                <w:color w:val="000000"/>
                <w:sz w:val="28"/>
                <w:szCs w:val="28"/>
                <w:rtl/>
              </w:rPr>
              <w:t xml:space="preserve"> </w:t>
            </w:r>
            <w:r w:rsidRPr="000D0C65">
              <w:rPr>
                <w:rFonts w:cs="B Mitra" w:hint="cs"/>
                <w:b/>
                <w:color w:val="000000"/>
                <w:sz w:val="28"/>
                <w:szCs w:val="28"/>
                <w:rtl/>
              </w:rPr>
              <w:t>يا</w:t>
            </w:r>
            <w:r w:rsidRPr="000D0C65">
              <w:rPr>
                <w:rFonts w:cs="B Mitra"/>
                <w:b/>
                <w:color w:val="000000"/>
                <w:sz w:val="28"/>
                <w:szCs w:val="28"/>
                <w:rtl/>
              </w:rPr>
              <w:t xml:space="preserve"> </w:t>
            </w:r>
            <w:r w:rsidRPr="000D0C65">
              <w:rPr>
                <w:rFonts w:cs="B Mitra" w:hint="cs"/>
                <w:b/>
                <w:color w:val="000000"/>
                <w:sz w:val="28"/>
                <w:szCs w:val="28"/>
                <w:rtl/>
              </w:rPr>
              <w:t>آسيكلووير</w:t>
            </w:r>
            <w:r w:rsidRPr="000D0C65">
              <w:rPr>
                <w:rFonts w:cs="B Mitra"/>
                <w:b/>
                <w:color w:val="000000"/>
                <w:sz w:val="28"/>
                <w:szCs w:val="28"/>
                <w:rtl/>
              </w:rPr>
              <w:t xml:space="preserve"> </w:t>
            </w:r>
            <w:r w:rsidRPr="000D0C65">
              <w:rPr>
                <w:rFonts w:cs="B Mitra"/>
                <w:b/>
                <w:color w:val="000000"/>
                <w:sz w:val="28"/>
                <w:szCs w:val="28"/>
              </w:rPr>
              <w:t>mg</w:t>
            </w:r>
            <w:r w:rsidRPr="000D0C65">
              <w:rPr>
                <w:rFonts w:cs="B Mitra"/>
                <w:b/>
                <w:color w:val="000000"/>
                <w:sz w:val="28"/>
                <w:szCs w:val="28"/>
                <w:rtl/>
              </w:rPr>
              <w:t xml:space="preserve">400 </w:t>
            </w:r>
            <w:r w:rsidRPr="000D0C65">
              <w:rPr>
                <w:rFonts w:cs="B Mitra" w:hint="cs"/>
                <w:b/>
                <w:color w:val="000000"/>
                <w:sz w:val="28"/>
                <w:szCs w:val="28"/>
                <w:rtl/>
              </w:rPr>
              <w:t>خوراكي،</w:t>
            </w:r>
            <w:r w:rsidRPr="000D0C65">
              <w:rPr>
                <w:rFonts w:cs="B Mitra"/>
                <w:b/>
                <w:color w:val="000000"/>
                <w:sz w:val="28"/>
                <w:szCs w:val="28"/>
                <w:rtl/>
              </w:rPr>
              <w:t xml:space="preserve"> 3 </w:t>
            </w:r>
            <w:r w:rsidRPr="000D0C65">
              <w:rPr>
                <w:rFonts w:cs="B Mitra" w:hint="cs"/>
                <w:b/>
                <w:color w:val="000000"/>
                <w:sz w:val="28"/>
                <w:szCs w:val="28"/>
                <w:rtl/>
              </w:rPr>
              <w:t>بار</w:t>
            </w:r>
            <w:r w:rsidRPr="000D0C65">
              <w:rPr>
                <w:rFonts w:cs="B Mitra"/>
                <w:b/>
                <w:color w:val="000000"/>
                <w:sz w:val="28"/>
                <w:szCs w:val="28"/>
                <w:rtl/>
              </w:rPr>
              <w:t xml:space="preserve"> </w:t>
            </w:r>
            <w:r w:rsidRPr="000D0C65">
              <w:rPr>
                <w:rFonts w:cs="B Mitra" w:hint="cs"/>
                <w:b/>
                <w:color w:val="000000"/>
                <w:sz w:val="28"/>
                <w:szCs w:val="28"/>
                <w:rtl/>
              </w:rPr>
              <w:t>در</w:t>
            </w:r>
            <w:r w:rsidRPr="000D0C65">
              <w:rPr>
                <w:rFonts w:cs="B Mitra"/>
                <w:b/>
                <w:color w:val="000000"/>
                <w:sz w:val="28"/>
                <w:szCs w:val="28"/>
                <w:rtl/>
              </w:rPr>
              <w:t xml:space="preserve"> </w:t>
            </w:r>
            <w:r w:rsidRPr="000D0C65">
              <w:rPr>
                <w:rFonts w:cs="B Mitra" w:hint="cs"/>
                <w:b/>
                <w:color w:val="000000"/>
                <w:sz w:val="28"/>
                <w:szCs w:val="28"/>
                <w:rtl/>
              </w:rPr>
              <w:t>روز،</w:t>
            </w:r>
            <w:r w:rsidRPr="000D0C65">
              <w:rPr>
                <w:rFonts w:cs="B Mitra"/>
                <w:b/>
                <w:color w:val="000000"/>
                <w:sz w:val="28"/>
                <w:szCs w:val="28"/>
                <w:rtl/>
              </w:rPr>
              <w:t xml:space="preserve"> </w:t>
            </w:r>
            <w:r w:rsidRPr="000D0C65">
              <w:rPr>
                <w:rFonts w:cs="B Mitra" w:hint="cs"/>
                <w:b/>
                <w:color w:val="000000"/>
                <w:sz w:val="28"/>
                <w:szCs w:val="28"/>
                <w:rtl/>
              </w:rPr>
              <w:t>براي</w:t>
            </w:r>
            <w:r w:rsidRPr="000D0C65">
              <w:rPr>
                <w:rFonts w:cs="B Mitra"/>
                <w:b/>
                <w:color w:val="000000"/>
                <w:sz w:val="28"/>
                <w:szCs w:val="28"/>
                <w:rtl/>
              </w:rPr>
              <w:t xml:space="preserve"> 7 </w:t>
            </w:r>
            <w:r w:rsidRPr="000D0C65">
              <w:rPr>
                <w:rFonts w:cs="B Mitra" w:hint="cs"/>
                <w:b/>
                <w:color w:val="000000"/>
                <w:sz w:val="28"/>
                <w:szCs w:val="28"/>
                <w:rtl/>
              </w:rPr>
              <w:t>تا</w:t>
            </w:r>
            <w:r w:rsidRPr="000D0C65">
              <w:rPr>
                <w:rFonts w:cs="B Mitra"/>
                <w:b/>
                <w:color w:val="000000"/>
                <w:sz w:val="28"/>
                <w:szCs w:val="28"/>
                <w:rtl/>
              </w:rPr>
              <w:t xml:space="preserve"> 10 </w:t>
            </w:r>
            <w:r w:rsidRPr="000D0C65">
              <w:rPr>
                <w:rFonts w:cs="B Mitra" w:hint="cs"/>
                <w:b/>
                <w:color w:val="000000"/>
                <w:sz w:val="28"/>
                <w:szCs w:val="28"/>
                <w:rtl/>
              </w:rPr>
              <w:t>روز</w:t>
            </w:r>
            <w:r w:rsidRPr="000D0C65">
              <w:rPr>
                <w:rFonts w:cs="B Mitra"/>
                <w:b/>
                <w:color w:val="000000"/>
                <w:sz w:val="28"/>
                <w:szCs w:val="28"/>
                <w:rtl/>
              </w:rPr>
              <w:t xml:space="preserve"> </w:t>
            </w:r>
            <w:r w:rsidRPr="000D0C65">
              <w:rPr>
                <w:rFonts w:cs="B Mitra" w:hint="cs"/>
                <w:b/>
                <w:color w:val="000000"/>
                <w:sz w:val="28"/>
                <w:szCs w:val="28"/>
                <w:rtl/>
              </w:rPr>
              <w:t xml:space="preserve">و </w:t>
            </w:r>
            <w:r w:rsidRPr="000D0C65">
              <w:rPr>
                <w:rFonts w:cs="B Mitra" w:hint="cs"/>
                <w:b/>
                <w:color w:val="000000" w:themeColor="text1"/>
                <w:sz w:val="28"/>
                <w:szCs w:val="28"/>
                <w:rtl/>
              </w:rPr>
              <w:t>ارجاع</w:t>
            </w:r>
            <w:r w:rsidRPr="000D0C65">
              <w:rPr>
                <w:rFonts w:cs="B Mitra"/>
                <w:b/>
                <w:color w:val="000000" w:themeColor="text1"/>
                <w:sz w:val="28"/>
                <w:szCs w:val="28"/>
                <w:rtl/>
              </w:rPr>
              <w:t xml:space="preserve"> </w:t>
            </w:r>
            <w:r w:rsidRPr="000D0C65">
              <w:rPr>
                <w:rFonts w:cs="B Mitra" w:hint="cs"/>
                <w:b/>
                <w:color w:val="000000" w:themeColor="text1"/>
                <w:sz w:val="28"/>
                <w:szCs w:val="28"/>
                <w:rtl/>
              </w:rPr>
              <w:t>به</w:t>
            </w:r>
            <w:r w:rsidRPr="000D0C65">
              <w:rPr>
                <w:rFonts w:cs="B Mitra"/>
                <w:b/>
                <w:color w:val="000000" w:themeColor="text1"/>
                <w:sz w:val="28"/>
                <w:szCs w:val="28"/>
                <w:rtl/>
              </w:rPr>
              <w:t xml:space="preserve"> </w:t>
            </w:r>
            <w:r w:rsidRPr="000D0C65">
              <w:rPr>
                <w:rFonts w:cs="B Mitra" w:hint="cs"/>
                <w:b/>
                <w:color w:val="000000" w:themeColor="text1"/>
                <w:sz w:val="28"/>
                <w:szCs w:val="28"/>
                <w:rtl/>
              </w:rPr>
              <w:t>متخصص</w:t>
            </w:r>
            <w:r w:rsidRPr="000D0C65">
              <w:rPr>
                <w:rFonts w:cs="B Mitra"/>
                <w:b/>
                <w:color w:val="000000" w:themeColor="text1"/>
                <w:sz w:val="28"/>
                <w:szCs w:val="28"/>
                <w:rtl/>
              </w:rPr>
              <w:t xml:space="preserve"> </w:t>
            </w:r>
            <w:r w:rsidRPr="000D0C65">
              <w:rPr>
                <w:rFonts w:cs="B Mitra" w:hint="cs"/>
                <w:b/>
                <w:color w:val="000000" w:themeColor="text1"/>
                <w:sz w:val="28"/>
                <w:szCs w:val="28"/>
                <w:rtl/>
              </w:rPr>
              <w:t>عفونی</w:t>
            </w:r>
            <w:r w:rsidRPr="000D0C65">
              <w:rPr>
                <w:rFonts w:cs="B Mitra"/>
                <w:b/>
                <w:color w:val="000000" w:themeColor="text1"/>
                <w:sz w:val="28"/>
                <w:szCs w:val="28"/>
                <w:rtl/>
              </w:rPr>
              <w:t xml:space="preserve"> </w:t>
            </w:r>
            <w:r w:rsidRPr="000D0C65">
              <w:rPr>
                <w:rFonts w:cs="B Mitra" w:hint="cs"/>
                <w:b/>
                <w:color w:val="000000" w:themeColor="text1"/>
                <w:sz w:val="28"/>
                <w:szCs w:val="28"/>
                <w:rtl/>
              </w:rPr>
              <w:t>فوکال</w:t>
            </w:r>
            <w:r w:rsidRPr="000D0C65">
              <w:rPr>
                <w:rFonts w:cs="B Mitra"/>
                <w:b/>
                <w:color w:val="000000" w:themeColor="text1"/>
                <w:sz w:val="28"/>
                <w:szCs w:val="28"/>
                <w:rtl/>
              </w:rPr>
              <w:t xml:space="preserve"> </w:t>
            </w:r>
            <w:r w:rsidRPr="000D0C65">
              <w:rPr>
                <w:rFonts w:cs="B Mitra" w:hint="cs"/>
                <w:b/>
                <w:color w:val="000000" w:themeColor="text1"/>
                <w:sz w:val="28"/>
                <w:szCs w:val="28"/>
                <w:rtl/>
              </w:rPr>
              <w:t>پوینت</w:t>
            </w:r>
            <w:r w:rsidRPr="000D0C65">
              <w:rPr>
                <w:rFonts w:cs="B Mitra"/>
                <w:b/>
                <w:color w:val="000000" w:themeColor="text1"/>
                <w:sz w:val="28"/>
                <w:szCs w:val="28"/>
                <w:rtl/>
              </w:rPr>
              <w:t xml:space="preserve"> </w:t>
            </w:r>
            <w:r w:rsidRPr="000D0C65">
              <w:rPr>
                <w:rFonts w:cs="B Mitra" w:hint="cs"/>
                <w:b/>
                <w:color w:val="000000" w:themeColor="text1"/>
                <w:sz w:val="28"/>
                <w:szCs w:val="28"/>
                <w:rtl/>
              </w:rPr>
              <w:t>مرکز</w:t>
            </w:r>
            <w:r w:rsidRPr="000D0C65">
              <w:rPr>
                <w:rFonts w:cs="B Mitra"/>
                <w:b/>
                <w:color w:val="000000" w:themeColor="text1"/>
                <w:sz w:val="28"/>
                <w:szCs w:val="28"/>
                <w:rtl/>
              </w:rPr>
              <w:t xml:space="preserve"> </w:t>
            </w:r>
            <w:r w:rsidRPr="000D0C65">
              <w:rPr>
                <w:rFonts w:cs="B Mitra" w:hint="cs"/>
                <w:b/>
                <w:color w:val="000000" w:themeColor="text1"/>
                <w:sz w:val="28"/>
                <w:szCs w:val="28"/>
                <w:rtl/>
              </w:rPr>
              <w:t>مشاوره</w:t>
            </w:r>
            <w:r w:rsidRPr="000D0C65">
              <w:rPr>
                <w:rFonts w:cs="B Mitra"/>
                <w:b/>
                <w:color w:val="000000" w:themeColor="text1"/>
                <w:sz w:val="28"/>
                <w:szCs w:val="28"/>
                <w:rtl/>
              </w:rPr>
              <w:t xml:space="preserve"> </w:t>
            </w:r>
            <w:r w:rsidRPr="000D0C65">
              <w:rPr>
                <w:rFonts w:cs="B Mitra" w:hint="cs"/>
                <w:b/>
                <w:color w:val="000000" w:themeColor="text1"/>
                <w:sz w:val="28"/>
                <w:szCs w:val="28"/>
                <w:rtl/>
              </w:rPr>
              <w:t>و</w:t>
            </w:r>
            <w:r w:rsidRPr="000D0C65">
              <w:rPr>
                <w:rFonts w:cs="B Mitra"/>
                <w:b/>
                <w:color w:val="000000" w:themeColor="text1"/>
                <w:sz w:val="28"/>
                <w:szCs w:val="28"/>
                <w:rtl/>
              </w:rPr>
              <w:t xml:space="preserve"> </w:t>
            </w:r>
            <w:r w:rsidRPr="000D0C65">
              <w:rPr>
                <w:rFonts w:cs="B Mitra" w:hint="cs"/>
                <w:b/>
                <w:color w:val="000000" w:themeColor="text1"/>
                <w:sz w:val="28"/>
                <w:szCs w:val="28"/>
                <w:rtl/>
              </w:rPr>
              <w:t>یا</w:t>
            </w:r>
            <w:r w:rsidRPr="000D0C65">
              <w:rPr>
                <w:rFonts w:cs="B Mitra"/>
                <w:b/>
                <w:color w:val="000000" w:themeColor="text1"/>
                <w:sz w:val="28"/>
                <w:szCs w:val="28"/>
                <w:rtl/>
              </w:rPr>
              <w:t xml:space="preserve"> </w:t>
            </w:r>
            <w:r w:rsidRPr="000D0C65">
              <w:rPr>
                <w:rFonts w:cs="B Mitra" w:hint="cs"/>
                <w:b/>
                <w:color w:val="000000" w:themeColor="text1"/>
                <w:sz w:val="28"/>
                <w:szCs w:val="28"/>
                <w:rtl/>
              </w:rPr>
              <w:t>متخصص</w:t>
            </w:r>
            <w:r w:rsidRPr="000D0C65">
              <w:rPr>
                <w:rFonts w:cs="B Mitra"/>
                <w:b/>
                <w:color w:val="000000" w:themeColor="text1"/>
                <w:sz w:val="28"/>
                <w:szCs w:val="28"/>
                <w:rtl/>
              </w:rPr>
              <w:t xml:space="preserve"> </w:t>
            </w:r>
            <w:r w:rsidRPr="000D0C65">
              <w:rPr>
                <w:rFonts w:cs="B Mitra" w:hint="cs"/>
                <w:b/>
                <w:color w:val="000000" w:themeColor="text1"/>
                <w:sz w:val="28"/>
                <w:szCs w:val="28"/>
                <w:rtl/>
              </w:rPr>
              <w:t>زنان</w:t>
            </w:r>
            <w:r w:rsidRPr="000D0C65">
              <w:rPr>
                <w:rFonts w:cs="B Mitra"/>
                <w:b/>
                <w:color w:val="000000" w:themeColor="text1"/>
                <w:sz w:val="28"/>
                <w:szCs w:val="28"/>
                <w:rtl/>
              </w:rPr>
              <w:t xml:space="preserve"> </w:t>
            </w:r>
            <w:r w:rsidRPr="000D0C65">
              <w:rPr>
                <w:rFonts w:cs="B Mitra" w:hint="cs"/>
                <w:b/>
                <w:color w:val="000000" w:themeColor="text1"/>
                <w:sz w:val="28"/>
                <w:szCs w:val="28"/>
                <w:rtl/>
              </w:rPr>
              <w:t>باید</w:t>
            </w:r>
            <w:r w:rsidRPr="000D0C65">
              <w:rPr>
                <w:rFonts w:cs="B Mitra"/>
                <w:b/>
                <w:color w:val="000000" w:themeColor="text1"/>
                <w:sz w:val="28"/>
                <w:szCs w:val="28"/>
                <w:rtl/>
              </w:rPr>
              <w:t xml:space="preserve"> </w:t>
            </w:r>
            <w:r w:rsidRPr="000D0C65">
              <w:rPr>
                <w:rFonts w:cs="B Mitra" w:hint="cs"/>
                <w:b/>
                <w:color w:val="000000" w:themeColor="text1"/>
                <w:sz w:val="28"/>
                <w:szCs w:val="28"/>
                <w:rtl/>
              </w:rPr>
              <w:t>صورت</w:t>
            </w:r>
            <w:r w:rsidRPr="000D0C65">
              <w:rPr>
                <w:rFonts w:cs="B Mitra"/>
                <w:b/>
                <w:color w:val="000000" w:themeColor="text1"/>
                <w:sz w:val="28"/>
                <w:szCs w:val="28"/>
                <w:rtl/>
              </w:rPr>
              <w:t xml:space="preserve"> </w:t>
            </w:r>
            <w:r w:rsidRPr="000D0C65">
              <w:rPr>
                <w:rFonts w:cs="B Mitra" w:hint="cs"/>
                <w:b/>
                <w:color w:val="000000" w:themeColor="text1"/>
                <w:sz w:val="28"/>
                <w:szCs w:val="28"/>
                <w:rtl/>
              </w:rPr>
              <w:t>پذیرد</w:t>
            </w:r>
            <w:r w:rsidRPr="000D0C65">
              <w:rPr>
                <w:rFonts w:cs="B Mitra"/>
                <w:b/>
                <w:color w:val="000000" w:themeColor="text1"/>
                <w:sz w:val="28"/>
                <w:szCs w:val="28"/>
                <w:rtl/>
              </w:rPr>
              <w:t xml:space="preserve">. </w:t>
            </w:r>
          </w:p>
          <w:p w:rsidR="00CA3CE0" w:rsidRPr="000D0C65" w:rsidRDefault="00CA3CE0"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sz w:val="28"/>
                <w:szCs w:val="28"/>
                <w:rtl/>
              </w:rPr>
              <w:t xml:space="preserve">درخصوص </w:t>
            </w:r>
            <w:r w:rsidRPr="000D0C65">
              <w:rPr>
                <w:rFonts w:asciiTheme="minorBidi" w:hAnsiTheme="minorBidi" w:cs="B Mitra"/>
                <w:sz w:val="28"/>
                <w:szCs w:val="28"/>
                <w:u w:val="single"/>
                <w:rtl/>
              </w:rPr>
              <w:t>زنان باردار</w:t>
            </w:r>
            <w:r w:rsidRPr="000D0C65">
              <w:rPr>
                <w:rFonts w:asciiTheme="minorBidi" w:hAnsiTheme="minorBidi" w:cs="B Mitra"/>
                <w:sz w:val="28"/>
                <w:szCs w:val="28"/>
                <w:rtl/>
              </w:rPr>
              <w:t xml:space="preserve"> غيرحساس</w:t>
            </w:r>
            <w:r w:rsidRPr="000D0C65">
              <w:rPr>
                <w:rFonts w:asciiTheme="minorBidi" w:hAnsiTheme="minorBidi" w:cs="B Mitra" w:hint="cs"/>
                <w:sz w:val="28"/>
                <w:szCs w:val="28"/>
                <w:rtl/>
              </w:rPr>
              <w:t xml:space="preserve"> </w:t>
            </w:r>
            <w:r w:rsidRPr="000D0C65">
              <w:rPr>
                <w:rFonts w:asciiTheme="minorBidi" w:hAnsiTheme="minorBidi" w:cs="B Mitra"/>
                <w:sz w:val="28"/>
                <w:szCs w:val="28"/>
                <w:rtl/>
              </w:rPr>
              <w:t>به پني‌سيلين،</w:t>
            </w:r>
            <w:r w:rsidRPr="000D0C65">
              <w:rPr>
                <w:rFonts w:asciiTheme="minorBidi" w:hAnsiTheme="minorBidi" w:cs="B Mitra" w:hint="cs"/>
                <w:sz w:val="28"/>
                <w:szCs w:val="28"/>
                <w:rtl/>
              </w:rPr>
              <w:t xml:space="preserve"> </w:t>
            </w:r>
            <w:r w:rsidRPr="000D0C65">
              <w:rPr>
                <w:rFonts w:asciiTheme="minorBidi" w:hAnsiTheme="minorBidi" w:cs="B Mitra"/>
                <w:sz w:val="28"/>
                <w:szCs w:val="28"/>
                <w:rtl/>
              </w:rPr>
              <w:t xml:space="preserve">بايد </w:t>
            </w:r>
            <w:r w:rsidRPr="000D0C65">
              <w:rPr>
                <w:rFonts w:asciiTheme="minorBidi" w:hAnsiTheme="minorBidi" w:cs="B Mitra" w:hint="cs"/>
                <w:sz w:val="28"/>
                <w:szCs w:val="28"/>
                <w:rtl/>
              </w:rPr>
              <w:t>در هر مرحله از بارداري</w:t>
            </w:r>
            <w:r w:rsidRPr="000D0C65">
              <w:rPr>
                <w:rFonts w:asciiTheme="minorBidi" w:hAnsiTheme="minorBidi" w:cs="B Mitra"/>
                <w:sz w:val="28"/>
                <w:szCs w:val="28"/>
                <w:rtl/>
              </w:rPr>
              <w:t xml:space="preserve">، </w:t>
            </w:r>
            <w:r w:rsidRPr="000D0C65">
              <w:rPr>
                <w:rFonts w:asciiTheme="minorBidi" w:hAnsiTheme="minorBidi" w:cs="B Mitra" w:hint="cs"/>
                <w:sz w:val="28"/>
                <w:szCs w:val="28"/>
                <w:rtl/>
              </w:rPr>
              <w:t>م</w:t>
            </w:r>
            <w:r w:rsidRPr="000D0C65">
              <w:rPr>
                <w:rFonts w:asciiTheme="minorBidi" w:hAnsiTheme="minorBidi" w:cs="B Mitra"/>
                <w:sz w:val="28"/>
                <w:szCs w:val="28"/>
                <w:rtl/>
              </w:rPr>
              <w:t>انند ز</w:t>
            </w:r>
            <w:r w:rsidRPr="000D0C65">
              <w:rPr>
                <w:rFonts w:asciiTheme="minorBidi" w:hAnsiTheme="minorBidi" w:cs="B Mitra" w:hint="cs"/>
                <w:sz w:val="28"/>
                <w:szCs w:val="28"/>
                <w:rtl/>
              </w:rPr>
              <w:t>ن</w:t>
            </w:r>
            <w:r w:rsidRPr="000D0C65">
              <w:rPr>
                <w:rFonts w:asciiTheme="minorBidi" w:hAnsiTheme="minorBidi" w:cs="B Mitra"/>
                <w:sz w:val="28"/>
                <w:szCs w:val="28"/>
                <w:rtl/>
              </w:rPr>
              <w:t xml:space="preserve">ان </w:t>
            </w:r>
            <w:r w:rsidR="00C70BCA" w:rsidRPr="000D0C65">
              <w:rPr>
                <w:rFonts w:asciiTheme="minorBidi" w:hAnsiTheme="minorBidi" w:cs="B Mitra" w:hint="cs"/>
                <w:sz w:val="28"/>
                <w:szCs w:val="28"/>
                <w:rtl/>
              </w:rPr>
              <w:br/>
            </w:r>
            <w:r w:rsidRPr="000D0C65">
              <w:rPr>
                <w:rFonts w:asciiTheme="minorBidi" w:hAnsiTheme="minorBidi" w:cs="B Mitra"/>
                <w:sz w:val="28"/>
                <w:szCs w:val="28"/>
                <w:rtl/>
              </w:rPr>
              <w:t xml:space="preserve">غير باردار، رژيم‌‌ </w:t>
            </w:r>
            <w:r w:rsidRPr="000D0C65">
              <w:rPr>
                <w:rFonts w:asciiTheme="minorBidi" w:hAnsiTheme="minorBidi" w:cs="B Mitra" w:hint="cs"/>
                <w:sz w:val="28"/>
                <w:szCs w:val="28"/>
                <w:rtl/>
              </w:rPr>
              <w:t xml:space="preserve">درماني مناسب </w:t>
            </w:r>
            <w:r w:rsidRPr="000D0C65">
              <w:rPr>
                <w:rFonts w:asciiTheme="minorBidi" w:hAnsiTheme="minorBidi" w:cs="B Mitra"/>
                <w:sz w:val="28"/>
                <w:szCs w:val="28"/>
                <w:rtl/>
              </w:rPr>
              <w:t>با پني‌سيلين را اجراكرد.</w:t>
            </w:r>
            <w:r w:rsidRPr="000D0C65">
              <w:rPr>
                <w:rFonts w:asciiTheme="minorBidi" w:hAnsiTheme="minorBidi" w:cs="B Mitra" w:hint="cs"/>
                <w:sz w:val="28"/>
                <w:szCs w:val="28"/>
                <w:rtl/>
              </w:rPr>
              <w:t xml:space="preserve"> </w:t>
            </w:r>
          </w:p>
          <w:p w:rsidR="00CA3CE0" w:rsidRPr="000D0C65" w:rsidRDefault="00B201EF" w:rsidP="009E6DF3">
            <w:pPr>
              <w:pStyle w:val="ListParagraph"/>
              <w:numPr>
                <w:ilvl w:val="0"/>
                <w:numId w:val="37"/>
              </w:numPr>
              <w:jc w:val="both"/>
              <w:rPr>
                <w:rFonts w:cs="B Lotus"/>
                <w:b/>
                <w:color w:val="800000"/>
                <w:szCs w:val="28"/>
                <w:rtl/>
              </w:rPr>
            </w:pPr>
            <w:r w:rsidRPr="000D0C65">
              <w:rPr>
                <w:rFonts w:cs="B Mitra" w:hint="cs"/>
                <w:b/>
                <w:color w:val="000000"/>
                <w:sz w:val="28"/>
                <w:szCs w:val="28"/>
                <w:rtl/>
              </w:rPr>
              <w:t xml:space="preserve">درمان </w:t>
            </w:r>
            <w:r w:rsidRPr="000D0C65">
              <w:rPr>
                <w:rFonts w:cs="B Mitra" w:hint="cs"/>
                <w:b/>
                <w:color w:val="000000"/>
                <w:sz w:val="28"/>
                <w:szCs w:val="28"/>
                <w:u w:val="single"/>
                <w:rtl/>
              </w:rPr>
              <w:t>زنان</w:t>
            </w:r>
            <w:r w:rsidRPr="000D0C65">
              <w:rPr>
                <w:rFonts w:cs="B Mitra"/>
                <w:b/>
                <w:color w:val="000000"/>
                <w:sz w:val="28"/>
                <w:szCs w:val="28"/>
                <w:u w:val="single"/>
                <w:rtl/>
              </w:rPr>
              <w:t xml:space="preserve"> باردار</w:t>
            </w:r>
            <w:r w:rsidRPr="000D0C65">
              <w:rPr>
                <w:rFonts w:cs="B Mitra"/>
                <w:b/>
                <w:color w:val="000000"/>
                <w:sz w:val="28"/>
                <w:szCs w:val="28"/>
                <w:rtl/>
              </w:rPr>
              <w:t xml:space="preserve"> حساس به پني‌سيلين</w:t>
            </w:r>
            <w:r w:rsidRPr="000D0C65">
              <w:rPr>
                <w:rFonts w:cs="B Mitra" w:hint="cs"/>
                <w:b/>
                <w:color w:val="000000"/>
                <w:sz w:val="28"/>
                <w:szCs w:val="28"/>
                <w:rtl/>
              </w:rPr>
              <w:t xml:space="preserve">: حساسیت زدایی و درمان با پنی سیلین در بیمارستان پس </w:t>
            </w:r>
            <w:r w:rsidRPr="000D0C65">
              <w:rPr>
                <w:rFonts w:cs="B Mitra" w:hint="cs"/>
                <w:b/>
                <w:color w:val="000000"/>
                <w:sz w:val="28"/>
                <w:szCs w:val="28"/>
                <w:rtl/>
              </w:rPr>
              <w:lastRenderedPageBreak/>
              <w:t xml:space="preserve">از انجام حساسیت زدایی توصیه می شود. </w:t>
            </w:r>
          </w:p>
          <w:p w:rsidR="00CA3CE0" w:rsidRPr="000D0C65" w:rsidRDefault="00CA3CE0"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sz w:val="28"/>
                <w:szCs w:val="28"/>
                <w:rtl/>
              </w:rPr>
              <w:t>زنان باردار بايد به‌</w:t>
            </w:r>
            <w:r w:rsidR="00C70BCA" w:rsidRPr="000D0C65">
              <w:rPr>
                <w:rFonts w:asciiTheme="minorBidi" w:hAnsiTheme="minorBidi" w:cs="B Mitra" w:hint="cs"/>
                <w:sz w:val="28"/>
                <w:szCs w:val="28"/>
                <w:rtl/>
              </w:rPr>
              <w:t xml:space="preserve"> </w:t>
            </w:r>
            <w:r w:rsidRPr="000D0C65">
              <w:rPr>
                <w:rFonts w:asciiTheme="minorBidi" w:hAnsiTheme="minorBidi" w:cs="B Mitra"/>
                <w:sz w:val="28"/>
                <w:szCs w:val="28"/>
                <w:rtl/>
              </w:rPr>
              <w:t>عنوان‌ گروهي مجزا در</w:t>
            </w:r>
            <w:r w:rsidR="00C70BCA" w:rsidRPr="000D0C65">
              <w:rPr>
                <w:rFonts w:asciiTheme="minorBidi" w:hAnsiTheme="minorBidi" w:cs="B Mitra" w:hint="cs"/>
                <w:sz w:val="28"/>
                <w:szCs w:val="28"/>
                <w:rtl/>
              </w:rPr>
              <w:t xml:space="preserve"> </w:t>
            </w:r>
            <w:r w:rsidRPr="000D0C65">
              <w:rPr>
                <w:rFonts w:asciiTheme="minorBidi" w:hAnsiTheme="minorBidi" w:cs="B Mitra"/>
                <w:sz w:val="28"/>
                <w:szCs w:val="28"/>
                <w:rtl/>
              </w:rPr>
              <w:t>نظر</w:t>
            </w:r>
            <w:r w:rsidR="00C70BCA" w:rsidRPr="000D0C65">
              <w:rPr>
                <w:rFonts w:asciiTheme="minorBidi" w:hAnsiTheme="minorBidi" w:cs="B Mitra" w:hint="cs"/>
                <w:sz w:val="28"/>
                <w:szCs w:val="28"/>
                <w:rtl/>
              </w:rPr>
              <w:t xml:space="preserve"> </w:t>
            </w:r>
            <w:r w:rsidRPr="000D0C65">
              <w:rPr>
                <w:rFonts w:asciiTheme="minorBidi" w:hAnsiTheme="minorBidi" w:cs="B Mitra"/>
                <w:sz w:val="28"/>
                <w:szCs w:val="28"/>
                <w:rtl/>
              </w:rPr>
              <w:t>گرفته</w:t>
            </w:r>
            <w:r w:rsidR="00C70BCA" w:rsidRPr="000D0C65">
              <w:rPr>
                <w:rFonts w:asciiTheme="minorBidi" w:hAnsiTheme="minorBidi" w:cs="B Mitra" w:hint="cs"/>
                <w:sz w:val="28"/>
                <w:szCs w:val="28"/>
                <w:rtl/>
              </w:rPr>
              <w:t xml:space="preserve"> </w:t>
            </w:r>
            <w:r w:rsidRPr="000D0C65">
              <w:rPr>
                <w:rFonts w:asciiTheme="minorBidi" w:hAnsiTheme="minorBidi" w:cs="B Mitra"/>
                <w:sz w:val="28"/>
                <w:szCs w:val="28"/>
                <w:rtl/>
              </w:rPr>
              <w:t xml:space="preserve">‌شده، </w:t>
            </w:r>
            <w:r w:rsidR="00C70BCA" w:rsidRPr="000D0C65">
              <w:rPr>
                <w:rFonts w:asciiTheme="minorBidi" w:hAnsiTheme="minorBidi" w:cs="B Mitra" w:hint="cs"/>
                <w:sz w:val="28"/>
                <w:szCs w:val="28"/>
                <w:rtl/>
              </w:rPr>
              <w:t>ب</w:t>
            </w:r>
            <w:r w:rsidRPr="000D0C65">
              <w:rPr>
                <w:rFonts w:asciiTheme="minorBidi" w:hAnsiTheme="minorBidi" w:cs="B Mitra" w:hint="cs"/>
                <w:sz w:val="28"/>
                <w:szCs w:val="28"/>
                <w:rtl/>
              </w:rPr>
              <w:t xml:space="preserve">خصوص </w:t>
            </w:r>
            <w:r w:rsidR="00C70BCA" w:rsidRPr="000D0C65">
              <w:rPr>
                <w:rFonts w:asciiTheme="minorBidi" w:hAnsiTheme="minorBidi" w:cs="B Mitra"/>
                <w:sz w:val="28"/>
                <w:szCs w:val="28"/>
                <w:rtl/>
              </w:rPr>
              <w:t>از نظر عفونت مجدد بعد از درما</w:t>
            </w:r>
            <w:r w:rsidR="00C70BCA" w:rsidRPr="000D0C65">
              <w:rPr>
                <w:rFonts w:asciiTheme="minorBidi" w:hAnsiTheme="minorBidi" w:cs="B Mitra" w:hint="cs"/>
                <w:sz w:val="28"/>
                <w:szCs w:val="28"/>
                <w:rtl/>
              </w:rPr>
              <w:t xml:space="preserve">ن </w:t>
            </w:r>
            <w:r w:rsidRPr="000D0C65">
              <w:rPr>
                <w:rFonts w:asciiTheme="minorBidi" w:hAnsiTheme="minorBidi" w:cs="B Mitra" w:hint="cs"/>
                <w:sz w:val="28"/>
                <w:szCs w:val="28"/>
                <w:rtl/>
              </w:rPr>
              <w:t>ب</w:t>
            </w:r>
            <w:r w:rsidRPr="000D0C65">
              <w:rPr>
                <w:rFonts w:asciiTheme="minorBidi" w:hAnsiTheme="minorBidi" w:cs="B Mitra"/>
                <w:sz w:val="28"/>
                <w:szCs w:val="28"/>
                <w:rtl/>
              </w:rPr>
              <w:t>ه‌</w:t>
            </w:r>
            <w:r w:rsidR="00C70BCA"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 xml:space="preserve">دقت تحت مراقبت </w:t>
            </w:r>
            <w:r w:rsidRPr="000D0C65">
              <w:rPr>
                <w:rFonts w:asciiTheme="minorBidi" w:hAnsiTheme="minorBidi" w:cs="B Mitra"/>
                <w:sz w:val="28"/>
                <w:szCs w:val="28"/>
                <w:rtl/>
              </w:rPr>
              <w:t>اپيدميولوژيك قر</w:t>
            </w:r>
            <w:r w:rsidRPr="000D0C65">
              <w:rPr>
                <w:rFonts w:asciiTheme="minorBidi" w:hAnsiTheme="minorBidi" w:cs="B Mitra" w:hint="cs"/>
                <w:sz w:val="28"/>
                <w:szCs w:val="28"/>
                <w:rtl/>
              </w:rPr>
              <w:t xml:space="preserve">ارگيرند. ضمناً </w:t>
            </w:r>
            <w:r w:rsidRPr="000D0C65">
              <w:rPr>
                <w:rFonts w:asciiTheme="minorBidi" w:hAnsiTheme="minorBidi" w:cs="B Mitra"/>
                <w:sz w:val="28"/>
                <w:szCs w:val="28"/>
                <w:rtl/>
              </w:rPr>
              <w:t>درمان شريك جنسي نيز مهم است</w:t>
            </w:r>
            <w:r w:rsidRPr="000D0C65">
              <w:rPr>
                <w:rFonts w:asciiTheme="minorBidi" w:hAnsiTheme="minorBidi" w:cs="B Mitra" w:hint="cs"/>
                <w:sz w:val="28"/>
                <w:szCs w:val="28"/>
                <w:rtl/>
              </w:rPr>
              <w:t>.</w:t>
            </w:r>
          </w:p>
          <w:p w:rsidR="00B201EF" w:rsidRPr="000D0C65" w:rsidRDefault="00B201EF" w:rsidP="009E6DF3">
            <w:pPr>
              <w:pStyle w:val="ListParagraph"/>
              <w:numPr>
                <w:ilvl w:val="0"/>
                <w:numId w:val="37"/>
              </w:numPr>
              <w:jc w:val="both"/>
              <w:rPr>
                <w:rFonts w:asciiTheme="minorBidi" w:hAnsiTheme="minorBidi" w:cs="B Mitra"/>
                <w:sz w:val="28"/>
                <w:szCs w:val="28"/>
              </w:rPr>
            </w:pPr>
            <w:r w:rsidRPr="000D0C65">
              <w:rPr>
                <w:rFonts w:asciiTheme="minorBidi" w:hAnsiTheme="minorBidi" w:cs="B Mitra" w:hint="cs"/>
                <w:sz w:val="28"/>
                <w:szCs w:val="28"/>
                <w:rtl/>
              </w:rPr>
              <w:t xml:space="preserve">وقتی عفونت با </w:t>
            </w:r>
            <w:r w:rsidRPr="000D0C65">
              <w:rPr>
                <w:rFonts w:asciiTheme="minorBidi" w:hAnsiTheme="minorBidi" w:cs="B Mitra"/>
                <w:sz w:val="28"/>
                <w:szCs w:val="28"/>
              </w:rPr>
              <w:t>HIV</w:t>
            </w:r>
            <w:r w:rsidRPr="000D0C65">
              <w:rPr>
                <w:rFonts w:asciiTheme="minorBidi" w:hAnsiTheme="minorBidi" w:cs="B Mitra" w:hint="cs"/>
                <w:sz w:val="28"/>
                <w:szCs w:val="28"/>
                <w:rtl/>
              </w:rPr>
              <w:t xml:space="preserve"> شیوع می یابد، نسبت افزایش یابنده</w:t>
            </w:r>
            <w:r w:rsidR="00C70BCA" w:rsidRPr="000D0C65">
              <w:rPr>
                <w:rFonts w:asciiTheme="minorBidi" w:hAnsiTheme="minorBidi" w:cs="B Mitra" w:hint="cs"/>
                <w:sz w:val="28"/>
                <w:szCs w:val="28"/>
                <w:rtl/>
              </w:rPr>
              <w:t xml:space="preserve"> </w:t>
            </w:r>
            <w:r w:rsidRPr="000D0C65">
              <w:rPr>
                <w:rFonts w:asciiTheme="minorBidi" w:hAnsiTheme="minorBidi" w:cs="B Mitra" w:hint="cs"/>
                <w:sz w:val="28"/>
                <w:szCs w:val="28"/>
                <w:rtl/>
              </w:rPr>
              <w:t>ای از موارد زخم تناسلی به دلیل هرپس سیمپلکس است.</w:t>
            </w:r>
          </w:p>
          <w:p w:rsidR="00B201EF" w:rsidRPr="000D0C65" w:rsidRDefault="00B201EF" w:rsidP="00CC000E">
            <w:pPr>
              <w:pStyle w:val="ListParagraph"/>
              <w:ind w:left="360"/>
              <w:jc w:val="both"/>
              <w:rPr>
                <w:rFonts w:asciiTheme="minorBidi" w:hAnsiTheme="minorBidi" w:cs="B Mitra"/>
                <w:sz w:val="28"/>
                <w:szCs w:val="28"/>
                <w:rtl/>
              </w:rPr>
            </w:pPr>
          </w:p>
        </w:tc>
      </w:tr>
    </w:tbl>
    <w:p w:rsidR="007A027A" w:rsidRDefault="007A027A" w:rsidP="007A027A">
      <w:pPr>
        <w:bidi w:val="0"/>
        <w:rPr>
          <w:rFonts w:asciiTheme="minorBidi" w:hAnsiTheme="minorBidi"/>
          <w:sz w:val="24"/>
          <w:szCs w:val="24"/>
          <w:rtl/>
        </w:rPr>
      </w:pPr>
    </w:p>
    <w:p w:rsidR="007A027A" w:rsidRDefault="007A027A" w:rsidP="007A027A">
      <w:pPr>
        <w:bidi w:val="0"/>
        <w:rPr>
          <w:rFonts w:asciiTheme="minorBidi" w:hAnsiTheme="minorBidi"/>
          <w:sz w:val="24"/>
          <w:szCs w:val="24"/>
          <w:rtl/>
        </w:rPr>
      </w:pPr>
    </w:p>
    <w:p w:rsidR="00CB6648" w:rsidRDefault="00CB6648">
      <w:pPr>
        <w:bidi w:val="0"/>
        <w:rPr>
          <w:rFonts w:asciiTheme="minorBidi" w:hAnsiTheme="minorBidi"/>
          <w:sz w:val="24"/>
          <w:szCs w:val="24"/>
        </w:rPr>
        <w:sectPr w:rsidR="00CB6648" w:rsidSect="005C7F3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bidi/>
          <w:rtlGutter/>
          <w:docGrid w:linePitch="360"/>
        </w:sectPr>
      </w:pPr>
    </w:p>
    <w:p w:rsidR="00BF53CB" w:rsidRDefault="00BF53CB" w:rsidP="00BF53CB">
      <w:pPr>
        <w:rPr>
          <w:rFonts w:asciiTheme="minorBidi" w:hAnsiTheme="minorBidi" w:cs="B Titr"/>
          <w:sz w:val="28"/>
          <w:szCs w:val="28"/>
          <w:rtl/>
        </w:rPr>
      </w:pPr>
      <w:r>
        <w:rPr>
          <w:rFonts w:asciiTheme="minorBidi" w:hAnsiTheme="minorBidi" w:cs="B Titr" w:hint="cs"/>
          <w:sz w:val="28"/>
          <w:szCs w:val="28"/>
          <w:rtl/>
        </w:rPr>
        <w:lastRenderedPageBreak/>
        <w:t>جدول الف1*- ملاقات پیش از بارداری</w:t>
      </w:r>
    </w:p>
    <w:p w:rsidR="00BF53CB" w:rsidRDefault="00BF53CB" w:rsidP="00BF53CB">
      <w:pPr>
        <w:rPr>
          <w:rFonts w:asciiTheme="minorBidi" w:hAnsiTheme="minorBidi" w:cs="B Titr"/>
          <w:sz w:val="28"/>
          <w:szCs w:val="28"/>
        </w:rPr>
      </w:pPr>
    </w:p>
    <w:tbl>
      <w:tblPr>
        <w:tblStyle w:val="TableGrid"/>
        <w:tblpPr w:leftFromText="180" w:rightFromText="180" w:vertAnchor="text" w:horzAnchor="margin" w:tblpY="75"/>
        <w:bidiVisual/>
        <w:tblW w:w="0" w:type="auto"/>
        <w:tblLook w:val="04A0"/>
      </w:tblPr>
      <w:tblGrid>
        <w:gridCol w:w="5245"/>
        <w:gridCol w:w="3686"/>
      </w:tblGrid>
      <w:tr w:rsidR="00BF53CB" w:rsidTr="002C654D">
        <w:trPr>
          <w:trHeight w:val="27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jc w:val="center"/>
              <w:rPr>
                <w:rFonts w:asciiTheme="minorBidi" w:hAnsiTheme="minorBidi" w:cs="B Mitra"/>
                <w:b/>
                <w:bCs/>
                <w:sz w:val="24"/>
                <w:szCs w:val="24"/>
              </w:rPr>
            </w:pPr>
            <w:r>
              <w:rPr>
                <w:rFonts w:asciiTheme="minorBidi" w:hAnsiTheme="minorBidi" w:cs="B Mitra" w:hint="cs"/>
                <w:b/>
                <w:bCs/>
                <w:sz w:val="24"/>
                <w:szCs w:val="24"/>
                <w:rtl/>
              </w:rPr>
              <w:t xml:space="preserve">گروه بندی علائم و نشانه ها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jc w:val="center"/>
              <w:rPr>
                <w:rFonts w:asciiTheme="minorBidi" w:hAnsiTheme="minorBidi" w:cs="B Mitra"/>
                <w:b/>
                <w:bCs/>
                <w:sz w:val="24"/>
                <w:szCs w:val="24"/>
              </w:rPr>
            </w:pPr>
            <w:r>
              <w:rPr>
                <w:rFonts w:asciiTheme="minorBidi" w:hAnsiTheme="minorBidi" w:cs="B Mitra" w:hint="cs"/>
                <w:b/>
                <w:bCs/>
                <w:sz w:val="24"/>
                <w:szCs w:val="24"/>
                <w:rtl/>
              </w:rPr>
              <w:t>اقدام</w:t>
            </w:r>
          </w:p>
        </w:tc>
      </w:tr>
      <w:tr w:rsidR="00BF53CB" w:rsidTr="002C654D">
        <w:trPr>
          <w:trHeight w:val="1198"/>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BF53CB" w:rsidRDefault="00BF53CB" w:rsidP="009E6DF3">
            <w:pPr>
              <w:pStyle w:val="ListParagraph"/>
              <w:numPr>
                <w:ilvl w:val="0"/>
                <w:numId w:val="38"/>
              </w:numPr>
              <w:rPr>
                <w:rFonts w:asciiTheme="minorBidi" w:hAnsiTheme="minorBidi" w:cs="B Mitra"/>
                <w:sz w:val="24"/>
                <w:szCs w:val="24"/>
                <w:rtl/>
              </w:rPr>
            </w:pPr>
            <w:r>
              <w:rPr>
                <w:rFonts w:asciiTheme="minorBidi" w:hAnsiTheme="minorBidi" w:cs="B Mitra" w:hint="cs"/>
                <w:sz w:val="24"/>
                <w:szCs w:val="24"/>
                <w:rtl/>
              </w:rPr>
              <w:t>هر گونه علامتی از بیماری های آمیزشی بویژه زخم تناسلی</w:t>
            </w:r>
          </w:p>
          <w:p w:rsidR="00BF53CB" w:rsidRDefault="00BF53CB" w:rsidP="002C654D">
            <w:pPr>
              <w:pStyle w:val="ListParagraph"/>
              <w:ind w:left="360"/>
              <w:rPr>
                <w:rFonts w:asciiTheme="minorBidi" w:hAnsiTheme="minorBidi" w:cs="B Mitra"/>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BF53CB" w:rsidRDefault="00BF53CB" w:rsidP="009E6DF3">
            <w:pPr>
              <w:pStyle w:val="ListParagraph"/>
              <w:numPr>
                <w:ilvl w:val="0"/>
                <w:numId w:val="79"/>
              </w:numPr>
              <w:tabs>
                <w:tab w:val="right" w:pos="162"/>
                <w:tab w:val="right" w:pos="342"/>
              </w:tabs>
              <w:ind w:left="0" w:firstLine="0"/>
              <w:jc w:val="both"/>
              <w:rPr>
                <w:rFonts w:asciiTheme="minorBidi" w:hAnsiTheme="minorBidi" w:cs="B Mitra"/>
                <w:sz w:val="24"/>
                <w:szCs w:val="24"/>
                <w:rtl/>
              </w:rPr>
            </w:pPr>
            <w:r>
              <w:rPr>
                <w:rFonts w:asciiTheme="minorBidi" w:hAnsiTheme="minorBidi" w:cs="B Mitra" w:hint="cs"/>
                <w:sz w:val="24"/>
                <w:szCs w:val="24"/>
                <w:shd w:val="clear" w:color="auto" w:fill="92D050"/>
                <w:rtl/>
              </w:rPr>
              <w:t>درمان سندرمیک بر اساس دستورالعمل کشوری تدابیر بالینی در عفونت های آمیزشی</w:t>
            </w:r>
          </w:p>
          <w:p w:rsidR="00BF53CB" w:rsidRDefault="00BF53CB" w:rsidP="009E6DF3">
            <w:pPr>
              <w:pStyle w:val="ListParagraph"/>
              <w:numPr>
                <w:ilvl w:val="0"/>
                <w:numId w:val="79"/>
              </w:numPr>
              <w:tabs>
                <w:tab w:val="right" w:pos="162"/>
                <w:tab w:val="right" w:pos="342"/>
              </w:tabs>
              <w:ind w:left="0" w:firstLine="0"/>
              <w:jc w:val="both"/>
              <w:rPr>
                <w:rFonts w:asciiTheme="minorBidi" w:hAnsiTheme="minorBidi" w:cs="B Mitra"/>
                <w:sz w:val="24"/>
                <w:szCs w:val="24"/>
              </w:rPr>
            </w:pPr>
            <w:r>
              <w:rPr>
                <w:rFonts w:asciiTheme="minorBidi" w:hAnsiTheme="minorBidi" w:cs="B Mitra" w:hint="cs"/>
                <w:sz w:val="24"/>
                <w:szCs w:val="24"/>
                <w:rtl/>
              </w:rPr>
              <w:t xml:space="preserve">انجام تست </w:t>
            </w:r>
            <w:r>
              <w:rPr>
                <w:rFonts w:asciiTheme="minorBidi" w:hAnsiTheme="minorBidi" w:cs="B Mitra"/>
                <w:sz w:val="24"/>
                <w:szCs w:val="24"/>
              </w:rPr>
              <w:t>HIV</w:t>
            </w:r>
          </w:p>
        </w:tc>
      </w:tr>
      <w:tr w:rsidR="00BF53CB" w:rsidTr="002C654D">
        <w:trPr>
          <w:trHeight w:val="3075"/>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BF53CB" w:rsidRDefault="00BF53CB" w:rsidP="009E6DF3">
            <w:pPr>
              <w:pStyle w:val="ListParagraph"/>
              <w:numPr>
                <w:ilvl w:val="0"/>
                <w:numId w:val="97"/>
              </w:numPr>
              <w:jc w:val="center"/>
              <w:rPr>
                <w:rFonts w:asciiTheme="minorBidi" w:hAnsiTheme="minorBidi" w:cs="B Mitra"/>
                <w:sz w:val="24"/>
                <w:szCs w:val="24"/>
              </w:rPr>
            </w:pPr>
            <w:r>
              <w:rPr>
                <w:rFonts w:asciiTheme="minorBidi" w:hAnsiTheme="minorBidi" w:cs="B Mitra" w:hint="cs"/>
                <w:sz w:val="24"/>
                <w:szCs w:val="24"/>
                <w:rtl/>
              </w:rPr>
              <w:t>طبیعی بودن همه موارد</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BF53CB" w:rsidRDefault="00BF53CB" w:rsidP="009E6DF3">
            <w:pPr>
              <w:pStyle w:val="ListParagraph"/>
              <w:numPr>
                <w:ilvl w:val="0"/>
                <w:numId w:val="97"/>
              </w:numPr>
              <w:ind w:left="252" w:hanging="252"/>
              <w:jc w:val="both"/>
              <w:rPr>
                <w:rFonts w:asciiTheme="minorBidi" w:hAnsiTheme="minorBidi" w:cs="B Mitra"/>
                <w:sz w:val="24"/>
                <w:szCs w:val="24"/>
                <w:rtl/>
              </w:rPr>
            </w:pPr>
            <w:r>
              <w:rPr>
                <w:rFonts w:asciiTheme="minorBidi" w:hAnsiTheme="minorBidi" w:cs="B Mitra" w:hint="cs"/>
                <w:sz w:val="24"/>
                <w:szCs w:val="24"/>
                <w:rtl/>
              </w:rPr>
              <w:t>ایمن سازی طبق دستورالعمل</w:t>
            </w:r>
          </w:p>
          <w:p w:rsidR="00BF53CB" w:rsidRDefault="00BF53CB" w:rsidP="009E6DF3">
            <w:pPr>
              <w:pStyle w:val="ListParagraph"/>
              <w:numPr>
                <w:ilvl w:val="0"/>
                <w:numId w:val="97"/>
              </w:numPr>
              <w:ind w:left="252" w:hanging="252"/>
              <w:jc w:val="both"/>
              <w:rPr>
                <w:rFonts w:asciiTheme="minorBidi" w:hAnsiTheme="minorBidi" w:cs="B Mitra"/>
                <w:sz w:val="24"/>
                <w:szCs w:val="24"/>
              </w:rPr>
            </w:pPr>
            <w:r>
              <w:rPr>
                <w:rFonts w:asciiTheme="minorBidi" w:hAnsiTheme="minorBidi" w:cs="B Mitra" w:hint="cs"/>
                <w:sz w:val="24"/>
                <w:szCs w:val="24"/>
                <w:rtl/>
              </w:rPr>
              <w:t>تجویز اسید فولیک</w:t>
            </w:r>
          </w:p>
          <w:p w:rsidR="00BF53CB" w:rsidRDefault="00BF53CB" w:rsidP="009E6DF3">
            <w:pPr>
              <w:pStyle w:val="ListParagraph"/>
              <w:numPr>
                <w:ilvl w:val="0"/>
                <w:numId w:val="97"/>
              </w:numPr>
              <w:ind w:left="252" w:hanging="252"/>
              <w:jc w:val="both"/>
              <w:rPr>
                <w:rFonts w:asciiTheme="minorBidi" w:hAnsiTheme="minorBidi" w:cs="B Mitra"/>
                <w:sz w:val="24"/>
                <w:szCs w:val="24"/>
                <w:u w:val="single"/>
              </w:rPr>
            </w:pPr>
            <w:r>
              <w:rPr>
                <w:rFonts w:asciiTheme="minorBidi" w:hAnsiTheme="minorBidi" w:cs="B Mitra" w:hint="cs"/>
                <w:sz w:val="24"/>
                <w:szCs w:val="24"/>
                <w:rtl/>
              </w:rPr>
              <w:t>درخواست آزمایش(</w:t>
            </w:r>
            <w:r>
              <w:rPr>
                <w:rFonts w:asciiTheme="minorBidi" w:hAnsiTheme="minorBidi" w:cs="B Mitra" w:hint="cs"/>
                <w:sz w:val="24"/>
                <w:szCs w:val="24"/>
                <w:u w:val="single"/>
                <w:rtl/>
              </w:rPr>
              <w:t xml:space="preserve">تست </w:t>
            </w:r>
            <w:r>
              <w:rPr>
                <w:rFonts w:asciiTheme="minorBidi" w:hAnsiTheme="minorBidi" w:cs="B Mitra"/>
                <w:sz w:val="24"/>
                <w:szCs w:val="24"/>
                <w:u w:val="single"/>
              </w:rPr>
              <w:t>HIV</w:t>
            </w:r>
            <w:r>
              <w:rPr>
                <w:rFonts w:asciiTheme="minorBidi" w:hAnsiTheme="minorBidi" w:cs="B Mitra" w:hint="cs"/>
                <w:sz w:val="24"/>
                <w:szCs w:val="24"/>
                <w:u w:val="single"/>
                <w:rtl/>
              </w:rPr>
              <w:t xml:space="preserve"> اضافه می شود)</w:t>
            </w:r>
          </w:p>
          <w:p w:rsidR="00BF53CB" w:rsidRDefault="00BF53CB" w:rsidP="009E6DF3">
            <w:pPr>
              <w:pStyle w:val="ListParagraph"/>
              <w:numPr>
                <w:ilvl w:val="0"/>
                <w:numId w:val="97"/>
              </w:numPr>
              <w:ind w:left="252" w:hanging="252"/>
              <w:jc w:val="both"/>
              <w:rPr>
                <w:rFonts w:asciiTheme="minorBidi" w:hAnsiTheme="minorBidi" w:cs="B Mitra"/>
                <w:sz w:val="24"/>
                <w:szCs w:val="24"/>
              </w:rPr>
            </w:pPr>
            <w:r>
              <w:rPr>
                <w:rFonts w:asciiTheme="minorBidi" w:hAnsiTheme="minorBidi" w:cs="B Mitra" w:hint="cs"/>
                <w:sz w:val="24"/>
                <w:szCs w:val="24"/>
                <w:rtl/>
              </w:rPr>
              <w:t>انجام پاپ اسمیر طبق خ 12</w:t>
            </w:r>
          </w:p>
          <w:p w:rsidR="00BF53CB" w:rsidRDefault="00BF53CB" w:rsidP="009E6DF3">
            <w:pPr>
              <w:pStyle w:val="ListParagraph"/>
              <w:numPr>
                <w:ilvl w:val="0"/>
                <w:numId w:val="97"/>
              </w:numPr>
              <w:ind w:left="252" w:hanging="252"/>
              <w:jc w:val="both"/>
              <w:rPr>
                <w:rFonts w:asciiTheme="minorBidi" w:hAnsiTheme="minorBidi" w:cs="B Mitra"/>
                <w:sz w:val="24"/>
                <w:szCs w:val="24"/>
              </w:rPr>
            </w:pPr>
            <w:r>
              <w:rPr>
                <w:rFonts w:asciiTheme="minorBidi" w:hAnsiTheme="minorBidi" w:cs="B Mitra" w:hint="cs"/>
                <w:sz w:val="24"/>
                <w:szCs w:val="24"/>
                <w:rtl/>
              </w:rPr>
              <w:t>آموزش و توصیه طبق عناوین فرم مراقبت پیش از بارداری</w:t>
            </w:r>
          </w:p>
          <w:p w:rsidR="00BF53CB" w:rsidRDefault="00BF53CB" w:rsidP="009E6DF3">
            <w:pPr>
              <w:pStyle w:val="ListParagraph"/>
              <w:numPr>
                <w:ilvl w:val="0"/>
                <w:numId w:val="97"/>
              </w:numPr>
              <w:ind w:left="252" w:hanging="252"/>
              <w:jc w:val="both"/>
              <w:rPr>
                <w:rFonts w:asciiTheme="minorBidi" w:hAnsiTheme="minorBidi" w:cs="B Mitra"/>
                <w:sz w:val="24"/>
                <w:szCs w:val="24"/>
              </w:rPr>
            </w:pPr>
            <w:r>
              <w:rPr>
                <w:rFonts w:asciiTheme="minorBidi" w:hAnsiTheme="minorBidi" w:cs="B Mitra" w:hint="cs"/>
                <w:sz w:val="24"/>
                <w:szCs w:val="24"/>
                <w:rtl/>
              </w:rPr>
              <w:t xml:space="preserve">تعیین تاریخ مراجعه بعدی در صورت نیاز </w:t>
            </w:r>
          </w:p>
        </w:tc>
      </w:tr>
    </w:tbl>
    <w:p w:rsidR="00BF53CB" w:rsidRDefault="00BF53CB" w:rsidP="00BF53CB">
      <w:pPr>
        <w:spacing w:after="0"/>
        <w:rPr>
          <w:rFonts w:asciiTheme="minorBidi" w:hAnsiTheme="minorBidi" w:cs="B Mitra"/>
          <w:sz w:val="28"/>
          <w:szCs w:val="28"/>
          <w:rtl/>
        </w:rPr>
      </w:pPr>
      <w:r>
        <w:rPr>
          <w:rFonts w:asciiTheme="minorBidi" w:hAnsiTheme="minorBidi" w:cs="B Mitra" w:hint="cs"/>
          <w:b/>
          <w:bCs/>
          <w:sz w:val="36"/>
          <w:szCs w:val="36"/>
          <w:rtl/>
        </w:rPr>
        <w:t>ارزیابی</w:t>
      </w:r>
    </w:p>
    <w:tbl>
      <w:tblPr>
        <w:tblStyle w:val="TableGrid"/>
        <w:tblpPr w:leftFromText="180" w:rightFromText="180" w:vertAnchor="text" w:horzAnchor="margin" w:tblpXSpec="right" w:tblpY="31"/>
        <w:bidiVisual/>
        <w:tblW w:w="0" w:type="auto"/>
        <w:tblLayout w:type="fixed"/>
        <w:tblLook w:val="04A0"/>
      </w:tblPr>
      <w:tblGrid>
        <w:gridCol w:w="3392"/>
      </w:tblGrid>
      <w:tr w:rsidR="00BF53CB" w:rsidTr="002C654D">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9E6DF3">
            <w:pPr>
              <w:pStyle w:val="ListParagraph"/>
              <w:numPr>
                <w:ilvl w:val="0"/>
                <w:numId w:val="120"/>
              </w:numPr>
              <w:rPr>
                <w:rFonts w:asciiTheme="minorBidi" w:hAnsiTheme="minorBidi" w:cs="B Mitra"/>
                <w:b/>
                <w:bCs/>
                <w:color w:val="000000" w:themeColor="text1"/>
                <w:sz w:val="24"/>
                <w:szCs w:val="24"/>
                <w:rtl/>
              </w:rPr>
            </w:pPr>
            <w:r>
              <w:rPr>
                <w:rFonts w:asciiTheme="minorBidi" w:hAnsiTheme="minorBidi" w:cs="B Mitra" w:hint="cs"/>
                <w:b/>
                <w:bCs/>
                <w:color w:val="000000" w:themeColor="text1"/>
                <w:sz w:val="24"/>
                <w:szCs w:val="24"/>
                <w:rtl/>
              </w:rPr>
              <w:t>تشکیل پرونده:</w:t>
            </w:r>
          </w:p>
          <w:p w:rsidR="00BF53CB" w:rsidRDefault="00BF53CB" w:rsidP="002C654D">
            <w:pPr>
              <w:rPr>
                <w:rFonts w:asciiTheme="minorBidi" w:hAnsiTheme="minorBidi" w:cs="B Mitra"/>
                <w:b/>
                <w:bCs/>
                <w:color w:val="000000" w:themeColor="text1"/>
                <w:sz w:val="24"/>
                <w:szCs w:val="24"/>
                <w:rtl/>
              </w:rPr>
            </w:pPr>
            <w:r>
              <w:rPr>
                <w:rFonts w:asciiTheme="minorBidi" w:hAnsiTheme="minorBidi" w:cs="B Mitra" w:hint="cs"/>
                <w:b/>
                <w:bCs/>
                <w:color w:val="000000" w:themeColor="text1"/>
                <w:sz w:val="24"/>
                <w:szCs w:val="24"/>
                <w:rtl/>
              </w:rPr>
              <w:t>گرفتن شرح حال مطابق فرم مراقبت پیش از بارداری</w:t>
            </w:r>
          </w:p>
          <w:p w:rsidR="00BF53CB" w:rsidRDefault="00BF53CB" w:rsidP="009E6DF3">
            <w:pPr>
              <w:pStyle w:val="ListParagraph"/>
              <w:numPr>
                <w:ilvl w:val="0"/>
                <w:numId w:val="120"/>
              </w:numPr>
              <w:rPr>
                <w:rFonts w:asciiTheme="minorBidi" w:hAnsiTheme="minorBidi" w:cs="B Mitra"/>
                <w:b/>
                <w:bCs/>
                <w:color w:val="000000" w:themeColor="text1"/>
                <w:sz w:val="24"/>
                <w:szCs w:val="24"/>
              </w:rPr>
            </w:pPr>
            <w:r>
              <w:rPr>
                <w:rFonts w:asciiTheme="minorBidi" w:hAnsiTheme="minorBidi" w:cs="B Mitra" w:hint="cs"/>
                <w:b/>
                <w:bCs/>
                <w:color w:val="000000" w:themeColor="text1"/>
                <w:sz w:val="24"/>
                <w:szCs w:val="24"/>
                <w:rtl/>
              </w:rPr>
              <w:t>اندازه گیری کنید:</w:t>
            </w:r>
          </w:p>
          <w:p w:rsidR="00BF53CB" w:rsidRDefault="00BF53CB" w:rsidP="002C654D">
            <w:pPr>
              <w:rPr>
                <w:rFonts w:asciiTheme="minorBidi" w:hAnsiTheme="minorBidi" w:cs="B Mitra"/>
                <w:b/>
                <w:bCs/>
                <w:color w:val="000000" w:themeColor="text1"/>
                <w:sz w:val="24"/>
                <w:szCs w:val="24"/>
                <w:rtl/>
              </w:rPr>
            </w:pPr>
            <w:r>
              <w:rPr>
                <w:rFonts w:asciiTheme="minorBidi" w:hAnsiTheme="minorBidi" w:cs="B Mitra" w:hint="cs"/>
                <w:b/>
                <w:bCs/>
                <w:color w:val="000000" w:themeColor="text1"/>
                <w:sz w:val="24"/>
                <w:szCs w:val="24"/>
                <w:rtl/>
              </w:rPr>
              <w:t xml:space="preserve"> قد و وزن، علائم حیاتی</w:t>
            </w:r>
          </w:p>
          <w:p w:rsidR="00BF53CB" w:rsidRDefault="00BF53CB" w:rsidP="009E6DF3">
            <w:pPr>
              <w:pStyle w:val="ListParagraph"/>
              <w:numPr>
                <w:ilvl w:val="0"/>
                <w:numId w:val="120"/>
              </w:numPr>
              <w:rPr>
                <w:rFonts w:asciiTheme="minorBidi" w:hAnsiTheme="minorBidi" w:cs="B Mitra"/>
                <w:b/>
                <w:bCs/>
                <w:color w:val="000000" w:themeColor="text1"/>
                <w:sz w:val="24"/>
                <w:szCs w:val="24"/>
                <w:rtl/>
              </w:rPr>
            </w:pPr>
            <w:r>
              <w:rPr>
                <w:rFonts w:asciiTheme="minorBidi" w:hAnsiTheme="minorBidi" w:cs="B Mitra" w:hint="cs"/>
                <w:b/>
                <w:bCs/>
                <w:color w:val="000000" w:themeColor="text1"/>
                <w:sz w:val="24"/>
                <w:szCs w:val="24"/>
                <w:rtl/>
              </w:rPr>
              <w:t>معاینه کنید:</w:t>
            </w:r>
          </w:p>
          <w:p w:rsidR="00BF53CB" w:rsidRDefault="00BF53CB" w:rsidP="002C654D">
            <w:pPr>
              <w:pStyle w:val="ListParagraph"/>
              <w:ind w:left="0"/>
              <w:rPr>
                <w:rFonts w:asciiTheme="minorBidi" w:hAnsiTheme="minorBidi" w:cs="B Mitra"/>
                <w:b/>
                <w:bCs/>
                <w:sz w:val="24"/>
                <w:szCs w:val="24"/>
              </w:rPr>
            </w:pPr>
            <w:r>
              <w:rPr>
                <w:rFonts w:asciiTheme="minorBidi" w:hAnsiTheme="minorBidi" w:cs="B Mitra" w:hint="cs"/>
                <w:b/>
                <w:bCs/>
                <w:sz w:val="24"/>
                <w:szCs w:val="24"/>
                <w:rtl/>
              </w:rPr>
              <w:t>چشم، دهان و دندان، تیروئید، قلب، ریه، پوست، پستان ها،، شکم، اندام ها، لگن و واژن</w:t>
            </w:r>
          </w:p>
        </w:tc>
      </w:tr>
    </w:tbl>
    <w:p w:rsidR="00B64A7C" w:rsidRDefault="00B64A7C"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3867F2" w:rsidP="00B64A7C">
      <w:pPr>
        <w:spacing w:after="0"/>
        <w:rPr>
          <w:rFonts w:asciiTheme="minorBidi" w:hAnsiTheme="minorBidi" w:cs="2 Mitra"/>
          <w:b/>
          <w:bCs/>
          <w:sz w:val="28"/>
          <w:szCs w:val="28"/>
        </w:rPr>
      </w:pPr>
      <w:r>
        <w:rPr>
          <w:rFonts w:asciiTheme="minorBidi" w:hAnsiTheme="minorBidi" w:cs="2 Mitra"/>
          <w:b/>
          <w:bCs/>
          <w:noProof/>
          <w:sz w:val="28"/>
          <w:szCs w:val="28"/>
          <w:lang w:bidi="ar-SA"/>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8" type="#_x0000_t66" style="position:absolute;left:0;text-align:left;margin-left:-1.3pt;margin-top:-67.85pt;width:76.6pt;height:84.8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">
            <v:textbox style="mso-next-textbox:#_x0000_s1058">
              <w:txbxContent>
                <w:p w:rsidR="007B34DE" w:rsidRDefault="007B34DE" w:rsidP="00BF53CB">
                  <w:pPr>
                    <w:jc w:val="center"/>
                    <w:rPr>
                      <w:rFonts w:cs="B Zar"/>
                      <w:b/>
                      <w:bCs/>
                      <w:sz w:val="24"/>
                      <w:szCs w:val="24"/>
                    </w:rPr>
                  </w:pPr>
                  <w:r>
                    <w:rPr>
                      <w:rFonts w:cs="B Zar" w:hint="cs"/>
                      <w:b/>
                      <w:bCs/>
                      <w:sz w:val="24"/>
                      <w:szCs w:val="24"/>
                      <w:rtl/>
                    </w:rPr>
                    <w:t>گروه بندی کنید</w:t>
                  </w:r>
                </w:p>
              </w:txbxContent>
            </v:textbox>
          </v:shape>
        </w:pict>
      </w: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Pr>
      </w:pPr>
    </w:p>
    <w:p w:rsidR="00BF53CB" w:rsidRDefault="00BF53CB" w:rsidP="00B64A7C">
      <w:pPr>
        <w:spacing w:after="0"/>
        <w:rPr>
          <w:rFonts w:asciiTheme="minorBidi" w:hAnsiTheme="minorBidi" w:cs="2 Mitra"/>
          <w:b/>
          <w:bCs/>
          <w:sz w:val="28"/>
          <w:szCs w:val="28"/>
          <w:rtl/>
        </w:rPr>
      </w:pPr>
    </w:p>
    <w:p w:rsidR="00940C0A" w:rsidRDefault="00940C0A" w:rsidP="00C5637E">
      <w:pPr>
        <w:spacing w:after="0"/>
        <w:rPr>
          <w:rFonts w:asciiTheme="minorBidi" w:hAnsiTheme="minorBidi" w:cs="B Mitra"/>
          <w:b/>
          <w:bCs/>
          <w:color w:val="FF0000"/>
          <w:sz w:val="24"/>
          <w:szCs w:val="24"/>
          <w:rtl/>
        </w:rPr>
      </w:pPr>
    </w:p>
    <w:p w:rsidR="00940C0A" w:rsidRDefault="00940C0A" w:rsidP="00C5637E">
      <w:pPr>
        <w:spacing w:after="0"/>
        <w:rPr>
          <w:rFonts w:asciiTheme="minorBidi" w:hAnsiTheme="minorBidi" w:cs="B Mitra"/>
          <w:b/>
          <w:bCs/>
          <w:color w:val="FF0000"/>
          <w:sz w:val="24"/>
          <w:szCs w:val="24"/>
          <w:rtl/>
        </w:rPr>
      </w:pPr>
    </w:p>
    <w:p w:rsidR="00E77EF6" w:rsidRDefault="00E77EF6" w:rsidP="00900421">
      <w:pPr>
        <w:spacing w:after="0"/>
        <w:rPr>
          <w:rFonts w:asciiTheme="minorBidi" w:hAnsiTheme="minorBidi"/>
          <w:sz w:val="24"/>
          <w:szCs w:val="24"/>
        </w:rPr>
      </w:pPr>
    </w:p>
    <w:p w:rsidR="00BF53CB" w:rsidRDefault="00BF53CB" w:rsidP="00900421">
      <w:pPr>
        <w:spacing w:after="0"/>
        <w:rPr>
          <w:rFonts w:asciiTheme="minorBidi" w:hAnsiTheme="minorBidi"/>
          <w:sz w:val="24"/>
          <w:szCs w:val="24"/>
        </w:rPr>
      </w:pPr>
    </w:p>
    <w:p w:rsidR="00BF53CB" w:rsidRDefault="00BF53CB" w:rsidP="00900421">
      <w:pPr>
        <w:spacing w:after="0"/>
        <w:rPr>
          <w:rFonts w:asciiTheme="minorBidi" w:hAnsiTheme="minorBidi"/>
          <w:sz w:val="24"/>
          <w:szCs w:val="24"/>
          <w:rtl/>
        </w:rPr>
      </w:pPr>
    </w:p>
    <w:p w:rsidR="00BF53CB" w:rsidRDefault="00BF53CB" w:rsidP="00BF53CB">
      <w:pPr>
        <w:spacing w:after="0"/>
        <w:rPr>
          <w:rFonts w:asciiTheme="minorBidi" w:hAnsiTheme="minorBidi" w:cs="B Mitra"/>
          <w:b/>
          <w:bCs/>
          <w:color w:val="FF0000"/>
          <w:sz w:val="24"/>
          <w:szCs w:val="24"/>
          <w:rtl/>
        </w:rPr>
      </w:pPr>
      <w:r>
        <w:rPr>
          <w:rFonts w:asciiTheme="minorBidi" w:hAnsiTheme="minorBidi" w:cs="B Mitra" w:hint="cs"/>
          <w:b/>
          <w:bCs/>
          <w:sz w:val="28"/>
          <w:szCs w:val="28"/>
          <w:rtl/>
        </w:rPr>
        <w:t xml:space="preserve">*موارد فوق به جدول </w:t>
      </w:r>
      <w:r>
        <w:rPr>
          <w:rFonts w:asciiTheme="minorBidi" w:hAnsiTheme="minorBidi" w:cs="Times New Roman"/>
          <w:b/>
          <w:bCs/>
          <w:sz w:val="28"/>
          <w:szCs w:val="28"/>
          <w:rtl/>
        </w:rPr>
        <w:t>"</w:t>
      </w:r>
      <w:r>
        <w:rPr>
          <w:rFonts w:asciiTheme="minorBidi" w:hAnsiTheme="minorBidi" w:cs="B Mitra" w:hint="cs"/>
          <w:b/>
          <w:bCs/>
          <w:sz w:val="28"/>
          <w:szCs w:val="28"/>
          <w:rtl/>
        </w:rPr>
        <w:t>الف 1- ملاقات پیش از بارداری</w:t>
      </w:r>
      <w:r>
        <w:rPr>
          <w:rFonts w:asciiTheme="minorBidi" w:hAnsiTheme="minorBidi" w:cs="Times New Roman"/>
          <w:b/>
          <w:bCs/>
          <w:sz w:val="28"/>
          <w:szCs w:val="28"/>
          <w:rtl/>
        </w:rPr>
        <w:t>"</w:t>
      </w:r>
      <w:r>
        <w:rPr>
          <w:rFonts w:asciiTheme="minorBidi" w:hAnsiTheme="minorBidi" w:cs="B Mitra" w:hint="cs"/>
          <w:b/>
          <w:bCs/>
          <w:sz w:val="28"/>
          <w:szCs w:val="28"/>
          <w:rtl/>
        </w:rPr>
        <w:t xml:space="preserve"> بوکلت مراقبت های ادغام یافته سلامت مادران ویژه ماما و پزشک اضافه می شود.</w:t>
      </w:r>
    </w:p>
    <w:p w:rsidR="00B64A7C" w:rsidRDefault="00B64A7C" w:rsidP="00900421">
      <w:pPr>
        <w:spacing w:after="0"/>
        <w:rPr>
          <w:rFonts w:asciiTheme="minorBidi" w:hAnsiTheme="minorBidi"/>
          <w:sz w:val="24"/>
          <w:szCs w:val="24"/>
          <w:rtl/>
        </w:rPr>
      </w:pPr>
    </w:p>
    <w:p w:rsidR="00375054" w:rsidRDefault="00375054" w:rsidP="00900421">
      <w:pPr>
        <w:spacing w:after="0"/>
        <w:rPr>
          <w:rFonts w:asciiTheme="minorBidi" w:hAnsiTheme="minorBidi"/>
          <w:sz w:val="24"/>
          <w:szCs w:val="24"/>
          <w:rtl/>
        </w:rPr>
      </w:pPr>
    </w:p>
    <w:p w:rsidR="00375054" w:rsidRDefault="00375054" w:rsidP="00900421">
      <w:pPr>
        <w:spacing w:after="0"/>
        <w:rPr>
          <w:rFonts w:asciiTheme="minorBidi" w:hAnsiTheme="minorBidi"/>
          <w:sz w:val="24"/>
          <w:szCs w:val="24"/>
          <w:rtl/>
        </w:rPr>
      </w:pPr>
    </w:p>
    <w:p w:rsidR="00375054" w:rsidRDefault="00375054" w:rsidP="00900421">
      <w:pPr>
        <w:spacing w:after="0"/>
        <w:rPr>
          <w:rFonts w:asciiTheme="minorBidi" w:hAnsiTheme="minorBidi"/>
          <w:sz w:val="24"/>
          <w:szCs w:val="24"/>
          <w:rtl/>
        </w:rPr>
      </w:pPr>
    </w:p>
    <w:p w:rsidR="00BF53CB" w:rsidRDefault="00BF53CB" w:rsidP="00BF53CB">
      <w:pPr>
        <w:rPr>
          <w:rFonts w:asciiTheme="minorBidi" w:hAnsiTheme="minorBidi"/>
          <w:sz w:val="24"/>
          <w:szCs w:val="24"/>
        </w:rPr>
      </w:pPr>
      <w:r>
        <w:rPr>
          <w:rFonts w:asciiTheme="minorBidi" w:hAnsiTheme="minorBidi" w:cs="B Titr" w:hint="cs"/>
          <w:sz w:val="28"/>
          <w:szCs w:val="28"/>
          <w:rtl/>
        </w:rPr>
        <w:t>جدول الف3*- تفسیر نتایج آزمایش های پیش از بارداری</w:t>
      </w:r>
    </w:p>
    <w:p w:rsidR="00E77EF6" w:rsidRDefault="00E77EF6" w:rsidP="00E77EF6">
      <w:pPr>
        <w:rPr>
          <w:rFonts w:asciiTheme="minorBidi" w:hAnsiTheme="minorBidi"/>
          <w:sz w:val="24"/>
          <w:szCs w:val="24"/>
          <w:rtl/>
        </w:rPr>
      </w:pPr>
    </w:p>
    <w:tbl>
      <w:tblPr>
        <w:tblStyle w:val="TableGrid"/>
        <w:bidiVisual/>
        <w:tblW w:w="14996" w:type="dxa"/>
        <w:tblInd w:w="-424" w:type="dxa"/>
        <w:tblLook w:val="04A0"/>
      </w:tblPr>
      <w:tblGrid>
        <w:gridCol w:w="3504"/>
        <w:gridCol w:w="3606"/>
        <w:gridCol w:w="7886"/>
      </w:tblGrid>
      <w:tr w:rsidR="002425F5" w:rsidRPr="007D57D6" w:rsidTr="00CA3CE0">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5F5" w:rsidRPr="007D57D6" w:rsidRDefault="0044754B" w:rsidP="007D57D6">
            <w:pPr>
              <w:jc w:val="center"/>
              <w:rPr>
                <w:rFonts w:asciiTheme="minorBidi" w:hAnsiTheme="minorBidi" w:cs="B Mitra"/>
                <w:b/>
                <w:bCs/>
                <w:color w:val="FF0000"/>
                <w:sz w:val="24"/>
                <w:szCs w:val="24"/>
              </w:rPr>
            </w:pPr>
            <w:r w:rsidRPr="007D57D6">
              <w:rPr>
                <w:rFonts w:asciiTheme="minorBidi" w:hAnsiTheme="minorBidi" w:cs="B Mitra" w:hint="cs"/>
                <w:b/>
                <w:bCs/>
                <w:color w:val="FF0000"/>
                <w:sz w:val="24"/>
                <w:szCs w:val="24"/>
                <w:rtl/>
              </w:rPr>
              <w:t>نتایج</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5F5" w:rsidRPr="007D57D6" w:rsidRDefault="0044754B" w:rsidP="007D57D6">
            <w:pPr>
              <w:jc w:val="center"/>
              <w:rPr>
                <w:rFonts w:asciiTheme="minorBidi" w:hAnsiTheme="minorBidi" w:cs="B Mitra"/>
                <w:b/>
                <w:bCs/>
                <w:color w:val="FF0000"/>
                <w:sz w:val="24"/>
                <w:szCs w:val="24"/>
              </w:rPr>
            </w:pPr>
            <w:r w:rsidRPr="007D57D6">
              <w:rPr>
                <w:rFonts w:asciiTheme="minorBidi" w:hAnsiTheme="minorBidi" w:cs="B Mitra"/>
                <w:b/>
                <w:bCs/>
                <w:color w:val="FF0000"/>
                <w:sz w:val="24"/>
                <w:szCs w:val="24"/>
              </w:rPr>
              <w:t xml:space="preserve"> </w:t>
            </w:r>
            <w:r w:rsidRPr="007D57D6">
              <w:rPr>
                <w:rFonts w:asciiTheme="minorBidi" w:hAnsiTheme="minorBidi" w:cs="B Mitra" w:hint="cs"/>
                <w:b/>
                <w:bCs/>
                <w:color w:val="FF0000"/>
                <w:sz w:val="24"/>
                <w:szCs w:val="24"/>
                <w:rtl/>
              </w:rPr>
              <w:t>تشخیص احتمالی</w:t>
            </w:r>
          </w:p>
        </w:tc>
        <w:tc>
          <w:tcPr>
            <w:tcW w:w="7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5F5" w:rsidRPr="007D57D6" w:rsidRDefault="002425F5" w:rsidP="007D57D6">
            <w:pPr>
              <w:jc w:val="center"/>
              <w:rPr>
                <w:rFonts w:asciiTheme="minorBidi" w:hAnsiTheme="minorBidi" w:cs="B Mitra"/>
                <w:b/>
                <w:bCs/>
                <w:color w:val="FF0000"/>
                <w:sz w:val="24"/>
                <w:szCs w:val="24"/>
              </w:rPr>
            </w:pPr>
            <w:r w:rsidRPr="007D57D6">
              <w:rPr>
                <w:rFonts w:asciiTheme="minorBidi" w:hAnsiTheme="minorBidi" w:cs="B Mitra" w:hint="cs"/>
                <w:b/>
                <w:bCs/>
                <w:color w:val="FF0000"/>
                <w:sz w:val="24"/>
                <w:szCs w:val="24"/>
                <w:rtl/>
              </w:rPr>
              <w:t>اقدام</w:t>
            </w:r>
          </w:p>
        </w:tc>
      </w:tr>
      <w:tr w:rsidR="002425F5" w:rsidRPr="007D57D6" w:rsidTr="00CA3CE0">
        <w:trPr>
          <w:trHeight w:val="476"/>
        </w:trPr>
        <w:tc>
          <w:tcPr>
            <w:tcW w:w="3504" w:type="dxa"/>
            <w:tcBorders>
              <w:top w:val="single" w:sz="4" w:space="0" w:color="000000" w:themeColor="text1"/>
              <w:left w:val="single" w:sz="4" w:space="0" w:color="000000" w:themeColor="text1"/>
              <w:right w:val="single" w:sz="4" w:space="0" w:color="000000" w:themeColor="text1"/>
            </w:tcBorders>
            <w:hideMark/>
          </w:tcPr>
          <w:p w:rsidR="002425F5" w:rsidRPr="007D57D6" w:rsidRDefault="002425F5" w:rsidP="002A7211">
            <w:pPr>
              <w:jc w:val="center"/>
              <w:rPr>
                <w:rFonts w:asciiTheme="minorBidi" w:hAnsiTheme="minorBidi" w:cs="B Mitra"/>
                <w:b/>
                <w:bCs/>
                <w:color w:val="FF0000"/>
                <w:sz w:val="24"/>
                <w:szCs w:val="24"/>
              </w:rPr>
            </w:pPr>
            <w:r w:rsidRPr="007D57D6">
              <w:rPr>
                <w:rFonts w:asciiTheme="minorBidi" w:hAnsiTheme="minorBidi" w:cs="B Mitra"/>
                <w:b/>
                <w:bCs/>
                <w:sz w:val="24"/>
                <w:szCs w:val="24"/>
              </w:rPr>
              <w:t>HIV</w:t>
            </w:r>
            <w:r w:rsidR="0044754B" w:rsidRPr="007D57D6">
              <w:rPr>
                <w:rFonts w:asciiTheme="minorBidi" w:hAnsiTheme="minorBidi" w:cs="B Mitra" w:hint="cs"/>
                <w:b/>
                <w:bCs/>
                <w:sz w:val="24"/>
                <w:szCs w:val="24"/>
                <w:rtl/>
              </w:rPr>
              <w:t xml:space="preserve"> </w:t>
            </w:r>
            <w:r w:rsidR="0044754B" w:rsidRPr="007D57D6">
              <w:rPr>
                <w:rFonts w:asciiTheme="minorBidi" w:hAnsiTheme="minorBidi" w:cs="B Mitra"/>
                <w:b/>
                <w:bCs/>
                <w:color w:val="000000" w:themeColor="text1"/>
                <w:sz w:val="24"/>
                <w:szCs w:val="24"/>
              </w:rPr>
              <w:t>Non reactive</w:t>
            </w:r>
            <w:r w:rsidR="007B414A" w:rsidRPr="007D57D6">
              <w:rPr>
                <w:rFonts w:asciiTheme="minorBidi" w:hAnsiTheme="minorBidi" w:cs="B Mitra" w:hint="cs"/>
                <w:b/>
                <w:bCs/>
                <w:color w:val="000000" w:themeColor="text1"/>
                <w:sz w:val="24"/>
                <w:szCs w:val="24"/>
                <w:rtl/>
              </w:rPr>
              <w:t xml:space="preserve"> </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A3CE0" w:rsidRPr="000D0C65" w:rsidRDefault="007B414A" w:rsidP="00CA3CE0">
            <w:pPr>
              <w:jc w:val="center"/>
              <w:rPr>
                <w:rFonts w:asciiTheme="minorBidi" w:hAnsiTheme="minorBidi" w:cs="B Mitra"/>
                <w:b/>
                <w:bCs/>
                <w:color w:val="000000" w:themeColor="text1"/>
                <w:sz w:val="24"/>
                <w:szCs w:val="24"/>
                <w:rtl/>
              </w:rPr>
            </w:pPr>
            <w:r w:rsidRPr="000D0C65">
              <w:rPr>
                <w:rFonts w:asciiTheme="minorBidi" w:hAnsiTheme="minorBidi" w:cs="B Mitra" w:hint="cs"/>
                <w:b/>
                <w:bCs/>
                <w:color w:val="000000" w:themeColor="text1"/>
                <w:sz w:val="24"/>
                <w:szCs w:val="24"/>
                <w:rtl/>
              </w:rPr>
              <w:t>شک به ابتلا به ویروس ایدز</w:t>
            </w:r>
          </w:p>
          <w:p w:rsidR="002425F5" w:rsidRPr="000D0C65" w:rsidRDefault="00CA3CE0" w:rsidP="00CA3CE0">
            <w:pPr>
              <w:jc w:val="cente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 به دلیل رفتارهای در معرض آسیب</w:t>
            </w:r>
            <w:r w:rsidRPr="000D0C65">
              <w:rPr>
                <w:rFonts w:asciiTheme="minorBidi" w:hAnsiTheme="minorBidi" w:cs="B Mitra"/>
                <w:b/>
                <w:bCs/>
                <w:color w:val="000000" w:themeColor="text1"/>
                <w:sz w:val="24"/>
                <w:szCs w:val="24"/>
              </w:rPr>
              <w:t>HIV</w:t>
            </w:r>
            <w:r w:rsidRPr="000D0C65">
              <w:rPr>
                <w:rFonts w:asciiTheme="minorBidi" w:hAnsiTheme="minorBidi" w:cs="B Mitra" w:hint="cs"/>
                <w:b/>
                <w:bCs/>
                <w:color w:val="000000" w:themeColor="text1"/>
                <w:sz w:val="24"/>
                <w:szCs w:val="24"/>
                <w:rtl/>
              </w:rPr>
              <w:t>)</w:t>
            </w:r>
          </w:p>
        </w:tc>
        <w:tc>
          <w:tcPr>
            <w:tcW w:w="7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2425F5" w:rsidRPr="000D0C65" w:rsidRDefault="002425F5" w:rsidP="009E6DF3">
            <w:pPr>
              <w:pStyle w:val="ListParagraph"/>
              <w:numPr>
                <w:ilvl w:val="0"/>
                <w:numId w:val="8"/>
              </w:numPr>
              <w:ind w:left="342" w:hanging="342"/>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 xml:space="preserve">مشاوره پس از آزمایش و </w:t>
            </w:r>
            <w:r w:rsidRPr="000D0C65">
              <w:rPr>
                <w:rFonts w:asciiTheme="minorBidi" w:hAnsiTheme="minorBidi" w:cs="B Mitra" w:hint="cs"/>
                <w:b/>
                <w:bCs/>
                <w:sz w:val="24"/>
                <w:szCs w:val="24"/>
                <w:rtl/>
              </w:rPr>
              <w:t>تکرار</w:t>
            </w:r>
            <w:r w:rsidR="0044754B" w:rsidRPr="000D0C65">
              <w:rPr>
                <w:rFonts w:asciiTheme="minorBidi" w:hAnsiTheme="minorBidi" w:cs="B Mitra" w:hint="cs"/>
                <w:b/>
                <w:bCs/>
                <w:sz w:val="24"/>
                <w:szCs w:val="24"/>
                <w:rtl/>
              </w:rPr>
              <w:t xml:space="preserve"> </w:t>
            </w:r>
            <w:r w:rsidRPr="000D0C65">
              <w:rPr>
                <w:rFonts w:asciiTheme="minorBidi" w:hAnsiTheme="minorBidi" w:cs="B Mitra" w:hint="cs"/>
                <w:b/>
                <w:bCs/>
                <w:sz w:val="24"/>
                <w:szCs w:val="24"/>
                <w:rtl/>
              </w:rPr>
              <w:t xml:space="preserve">تست </w:t>
            </w:r>
            <w:r w:rsidR="0091365D" w:rsidRPr="000D0C65">
              <w:rPr>
                <w:rFonts w:asciiTheme="minorBidi" w:hAnsiTheme="minorBidi" w:cs="B Mitra" w:hint="cs"/>
                <w:b/>
                <w:bCs/>
                <w:sz w:val="24"/>
                <w:szCs w:val="24"/>
                <w:rtl/>
              </w:rPr>
              <w:t>3 ماه بعد</w:t>
            </w:r>
            <w:r w:rsidRPr="000D0C65">
              <w:rPr>
                <w:rFonts w:asciiTheme="minorBidi" w:hAnsiTheme="minorBidi" w:cs="B Mitra" w:hint="cs"/>
                <w:b/>
                <w:bCs/>
                <w:color w:val="000000" w:themeColor="text1"/>
                <w:sz w:val="24"/>
                <w:szCs w:val="24"/>
                <w:shd w:val="clear" w:color="auto" w:fill="00FF00"/>
                <w:rtl/>
              </w:rPr>
              <w:t xml:space="preserve"> </w:t>
            </w:r>
          </w:p>
        </w:tc>
      </w:tr>
      <w:tr w:rsidR="00B642C2" w:rsidRPr="007D57D6" w:rsidTr="00CA3CE0">
        <w:trPr>
          <w:trHeight w:val="737"/>
        </w:trPr>
        <w:tc>
          <w:tcPr>
            <w:tcW w:w="3504" w:type="dxa"/>
            <w:tcBorders>
              <w:left w:val="single" w:sz="4" w:space="0" w:color="000000" w:themeColor="text1"/>
              <w:right w:val="single" w:sz="4" w:space="0" w:color="000000" w:themeColor="text1"/>
            </w:tcBorders>
            <w:vAlign w:val="center"/>
            <w:hideMark/>
          </w:tcPr>
          <w:p w:rsidR="00B642C2" w:rsidRPr="007D57D6" w:rsidRDefault="00B642C2" w:rsidP="007D57D6">
            <w:pPr>
              <w:bidi w:val="0"/>
              <w:jc w:val="center"/>
              <w:rPr>
                <w:rFonts w:asciiTheme="minorBidi" w:hAnsiTheme="minorBidi" w:cs="B Mitra"/>
                <w:b/>
                <w:bCs/>
                <w:color w:val="FF0000"/>
                <w:sz w:val="24"/>
                <w:szCs w:val="24"/>
              </w:rPr>
            </w:pPr>
            <w:r w:rsidRPr="007D57D6">
              <w:rPr>
                <w:rFonts w:asciiTheme="minorBidi" w:hAnsiTheme="minorBidi" w:cs="B Mitra"/>
                <w:b/>
                <w:bCs/>
                <w:color w:val="000000" w:themeColor="text1"/>
                <w:sz w:val="24"/>
                <w:szCs w:val="24"/>
              </w:rPr>
              <w:t>Reactive</w:t>
            </w:r>
            <w:r w:rsidRPr="007D57D6">
              <w:rPr>
                <w:rFonts w:asciiTheme="minorBidi" w:hAnsiTheme="minorBidi" w:cs="B Mitra" w:hint="cs"/>
                <w:b/>
                <w:bCs/>
                <w:color w:val="000000" w:themeColor="text1"/>
                <w:sz w:val="24"/>
                <w:szCs w:val="24"/>
                <w:rtl/>
              </w:rPr>
              <w:t xml:space="preserve"> </w:t>
            </w:r>
            <w:r w:rsidRPr="007D57D6">
              <w:rPr>
                <w:rFonts w:asciiTheme="minorBidi" w:hAnsiTheme="minorBidi" w:cs="B Mitra"/>
                <w:b/>
                <w:bCs/>
                <w:sz w:val="24"/>
                <w:szCs w:val="24"/>
              </w:rPr>
              <w:t>HIV</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42C2" w:rsidRPr="000D0C65" w:rsidRDefault="00B642C2" w:rsidP="007D57D6">
            <w:pPr>
              <w:jc w:val="cente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شک به ابتلا به ویروس ایدز</w:t>
            </w:r>
          </w:p>
        </w:tc>
        <w:tc>
          <w:tcPr>
            <w:tcW w:w="7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7A0D6D" w:rsidRPr="000D0C65" w:rsidRDefault="00B642C2" w:rsidP="009E6DF3">
            <w:pPr>
              <w:pStyle w:val="ListParagraph"/>
              <w:numPr>
                <w:ilvl w:val="0"/>
                <w:numId w:val="32"/>
              </w:numP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 xml:space="preserve">مشاوره پس از آزمایش </w:t>
            </w:r>
          </w:p>
          <w:p w:rsidR="00B642C2" w:rsidRPr="000D0C65" w:rsidRDefault="00B642C2" w:rsidP="009E6DF3">
            <w:pPr>
              <w:pStyle w:val="ListParagraph"/>
              <w:numPr>
                <w:ilvl w:val="0"/>
                <w:numId w:val="32"/>
              </w:numP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ارجاع به مرکز یا پایگاه مشاوره بیماری های رفتاری نزدیک مرکز</w:t>
            </w:r>
          </w:p>
          <w:p w:rsidR="00B642C2" w:rsidRPr="000D0C65" w:rsidRDefault="00B642C2" w:rsidP="009E6DF3">
            <w:pPr>
              <w:pStyle w:val="ListParagraph"/>
              <w:numPr>
                <w:ilvl w:val="0"/>
                <w:numId w:val="32"/>
              </w:numP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shd w:val="clear" w:color="auto" w:fill="92D050"/>
                <w:rtl/>
              </w:rPr>
              <w:t>گزارش کتبی به واحد مبارزه با بیماری های مرکز بهداشت شهرستان</w:t>
            </w:r>
          </w:p>
        </w:tc>
      </w:tr>
    </w:tbl>
    <w:p w:rsidR="00982E86" w:rsidRDefault="00982E86" w:rsidP="00CB37ED">
      <w:pPr>
        <w:rPr>
          <w:rFonts w:asciiTheme="minorBidi" w:hAnsiTheme="minorBidi" w:cs="B Mitra"/>
          <w:b/>
          <w:bCs/>
          <w:sz w:val="28"/>
          <w:szCs w:val="28"/>
          <w:rtl/>
        </w:rPr>
      </w:pPr>
    </w:p>
    <w:p w:rsidR="00BF53CB" w:rsidRDefault="00BF53CB" w:rsidP="00BF53CB">
      <w:pPr>
        <w:rPr>
          <w:rFonts w:asciiTheme="minorBidi" w:hAnsiTheme="minorBidi" w:cs="Times New Roman"/>
          <w:b/>
          <w:bCs/>
          <w:sz w:val="28"/>
          <w:szCs w:val="28"/>
          <w:rtl/>
        </w:rPr>
      </w:pPr>
      <w:r>
        <w:rPr>
          <w:rFonts w:asciiTheme="minorBidi" w:hAnsiTheme="minorBidi" w:cs="B Mitra" w:hint="cs"/>
          <w:b/>
          <w:bCs/>
          <w:sz w:val="28"/>
          <w:szCs w:val="28"/>
          <w:rtl/>
        </w:rPr>
        <w:t xml:space="preserve">*این جدول به جای ردیف </w:t>
      </w:r>
      <w:r>
        <w:rPr>
          <w:rFonts w:asciiTheme="minorBidi" w:hAnsiTheme="minorBidi" w:cs="B Mitra"/>
          <w:b/>
          <w:bCs/>
          <w:sz w:val="28"/>
          <w:szCs w:val="28"/>
        </w:rPr>
        <w:t xml:space="preserve">HIV" </w:t>
      </w:r>
      <w:r>
        <w:rPr>
          <w:rFonts w:asciiTheme="minorBidi" w:hAnsiTheme="minorBidi" w:cs="B Mitra" w:hint="cs"/>
          <w:b/>
          <w:bCs/>
          <w:sz w:val="28"/>
          <w:szCs w:val="28"/>
          <w:rtl/>
        </w:rPr>
        <w:t xml:space="preserve"> مثبت</w:t>
      </w:r>
      <w:r>
        <w:rPr>
          <w:rFonts w:asciiTheme="minorBidi" w:hAnsiTheme="minorBidi" w:cs="Times New Roman"/>
          <w:b/>
          <w:bCs/>
          <w:sz w:val="28"/>
          <w:szCs w:val="28"/>
          <w:rtl/>
        </w:rPr>
        <w:t xml:space="preserve">" </w:t>
      </w:r>
      <w:r>
        <w:rPr>
          <w:rFonts w:asciiTheme="minorBidi" w:hAnsiTheme="minorBidi" w:cs="B Mitra" w:hint="cs"/>
          <w:b/>
          <w:bCs/>
          <w:sz w:val="28"/>
          <w:szCs w:val="28"/>
          <w:rtl/>
        </w:rPr>
        <w:t xml:space="preserve">و </w:t>
      </w:r>
      <w:r>
        <w:rPr>
          <w:rFonts w:asciiTheme="minorBidi" w:hAnsiTheme="minorBidi" w:cs="B Mitra"/>
          <w:b/>
          <w:bCs/>
          <w:sz w:val="28"/>
          <w:szCs w:val="28"/>
        </w:rPr>
        <w:t xml:space="preserve">HIV" </w:t>
      </w:r>
      <w:r>
        <w:rPr>
          <w:rFonts w:asciiTheme="minorBidi" w:hAnsiTheme="minorBidi" w:cs="B Mitra" w:hint="cs"/>
          <w:b/>
          <w:bCs/>
          <w:sz w:val="28"/>
          <w:szCs w:val="28"/>
          <w:rtl/>
        </w:rPr>
        <w:t xml:space="preserve"> منفی و وجود رفتار های پرخطر</w:t>
      </w:r>
      <w:r>
        <w:rPr>
          <w:rFonts w:asciiTheme="minorBidi" w:hAnsiTheme="minorBidi" w:cs="Times New Roman"/>
          <w:b/>
          <w:bCs/>
          <w:sz w:val="28"/>
          <w:szCs w:val="28"/>
          <w:rtl/>
        </w:rPr>
        <w:t>"</w:t>
      </w:r>
      <w:r>
        <w:rPr>
          <w:rFonts w:asciiTheme="minorBidi" w:hAnsiTheme="minorBidi" w:cs="B Mitra" w:hint="cs"/>
          <w:b/>
          <w:bCs/>
          <w:sz w:val="28"/>
          <w:szCs w:val="28"/>
          <w:rtl/>
        </w:rPr>
        <w:t xml:space="preserve"> در جدول </w:t>
      </w:r>
      <w:r>
        <w:rPr>
          <w:rFonts w:asciiTheme="minorBidi" w:hAnsiTheme="minorBidi" w:cs="Times New Roman"/>
          <w:b/>
          <w:bCs/>
          <w:sz w:val="28"/>
          <w:szCs w:val="28"/>
          <w:rtl/>
        </w:rPr>
        <w:t>"</w:t>
      </w:r>
      <w:r>
        <w:rPr>
          <w:rFonts w:asciiTheme="minorBidi" w:hAnsiTheme="minorBidi" w:cs="B Mitra" w:hint="cs"/>
          <w:b/>
          <w:bCs/>
          <w:sz w:val="28"/>
          <w:szCs w:val="28"/>
          <w:rtl/>
        </w:rPr>
        <w:t xml:space="preserve"> الف 3-تفسیر نتایج آزمایش های پیش از بارداری</w:t>
      </w:r>
      <w:r>
        <w:rPr>
          <w:rFonts w:asciiTheme="minorBidi" w:hAnsiTheme="minorBidi" w:cs="Times New Roman"/>
          <w:b/>
          <w:bCs/>
          <w:sz w:val="28"/>
          <w:szCs w:val="28"/>
          <w:rtl/>
        </w:rPr>
        <w:t>"</w:t>
      </w:r>
      <w:r>
        <w:rPr>
          <w:rFonts w:asciiTheme="minorBidi" w:hAnsiTheme="minorBidi" w:cs="B Mitra" w:hint="cs"/>
          <w:b/>
          <w:bCs/>
          <w:sz w:val="28"/>
          <w:szCs w:val="28"/>
          <w:rtl/>
        </w:rPr>
        <w:t xml:space="preserve"> بوکلت مراقبت های ادغام یافته سلامت مادران ویژه ماما و پزشک قرار می گیرد.</w:t>
      </w:r>
    </w:p>
    <w:p w:rsidR="00E77EF6" w:rsidRDefault="00E77EF6" w:rsidP="00E77EF6">
      <w:pPr>
        <w:rPr>
          <w:rFonts w:asciiTheme="minorBidi" w:hAnsiTheme="minorBidi"/>
          <w:sz w:val="24"/>
          <w:szCs w:val="24"/>
          <w:rtl/>
        </w:rPr>
      </w:pPr>
    </w:p>
    <w:p w:rsidR="00982E86" w:rsidRDefault="00982E86" w:rsidP="00E77EF6">
      <w:pPr>
        <w:rPr>
          <w:rFonts w:asciiTheme="minorBidi" w:hAnsiTheme="minorBidi"/>
          <w:sz w:val="24"/>
          <w:szCs w:val="24"/>
          <w:rtl/>
        </w:rPr>
      </w:pPr>
    </w:p>
    <w:p w:rsidR="00982E86" w:rsidRDefault="00982E86" w:rsidP="00E77EF6">
      <w:pPr>
        <w:rPr>
          <w:rFonts w:asciiTheme="minorBidi" w:hAnsiTheme="minorBidi"/>
          <w:sz w:val="24"/>
          <w:szCs w:val="24"/>
          <w:rtl/>
        </w:rPr>
      </w:pPr>
    </w:p>
    <w:p w:rsidR="00982E86" w:rsidRDefault="00982E86" w:rsidP="00E77EF6">
      <w:pPr>
        <w:rPr>
          <w:rFonts w:asciiTheme="minorBidi" w:hAnsiTheme="minorBidi"/>
          <w:sz w:val="24"/>
          <w:szCs w:val="24"/>
          <w:rtl/>
        </w:rPr>
      </w:pPr>
    </w:p>
    <w:p w:rsidR="00982E86" w:rsidRDefault="00982E86" w:rsidP="00E77EF6">
      <w:pPr>
        <w:rPr>
          <w:rFonts w:asciiTheme="minorBidi" w:hAnsiTheme="minorBidi"/>
          <w:sz w:val="24"/>
          <w:szCs w:val="24"/>
        </w:rPr>
      </w:pPr>
    </w:p>
    <w:p w:rsidR="00E77EF6" w:rsidRDefault="00E77EF6" w:rsidP="00E77EF6">
      <w:pPr>
        <w:rPr>
          <w:rFonts w:asciiTheme="minorBidi" w:hAnsiTheme="minorBidi"/>
          <w:sz w:val="24"/>
          <w:szCs w:val="24"/>
        </w:rPr>
      </w:pPr>
    </w:p>
    <w:p w:rsidR="00E77EF6" w:rsidRDefault="00E77EF6" w:rsidP="00374C00">
      <w:pPr>
        <w:rPr>
          <w:rFonts w:asciiTheme="minorBidi" w:hAnsiTheme="minorBidi"/>
          <w:sz w:val="24"/>
          <w:szCs w:val="24"/>
          <w:rtl/>
        </w:rPr>
      </w:pPr>
      <w:r>
        <w:rPr>
          <w:rFonts w:asciiTheme="minorBidi" w:hAnsiTheme="minorBidi" w:cs="2 Mitra" w:hint="cs"/>
          <w:b/>
          <w:bCs/>
          <w:color w:val="FF0000"/>
          <w:sz w:val="44"/>
          <w:szCs w:val="44"/>
          <w:rtl/>
        </w:rPr>
        <w:lastRenderedPageBreak/>
        <w:t xml:space="preserve">      </w:t>
      </w:r>
    </w:p>
    <w:p w:rsidR="00BF53CB" w:rsidRDefault="00BF53CB" w:rsidP="00BF53CB">
      <w:pPr>
        <w:rPr>
          <w:rFonts w:asciiTheme="minorBidi" w:hAnsiTheme="minorBidi" w:cs="B Titr"/>
          <w:sz w:val="28"/>
          <w:szCs w:val="28"/>
        </w:rPr>
      </w:pPr>
      <w:r>
        <w:rPr>
          <w:rFonts w:asciiTheme="minorBidi" w:hAnsiTheme="minorBidi" w:cs="B Titr" w:hint="cs"/>
          <w:sz w:val="28"/>
          <w:szCs w:val="28"/>
          <w:rtl/>
        </w:rPr>
        <w:t>جدول ت8*- مشکلات ادراری تناسلی</w:t>
      </w:r>
    </w:p>
    <w:p w:rsidR="00BF53CB" w:rsidRDefault="00BF53CB" w:rsidP="00BF53CB">
      <w:pPr>
        <w:rPr>
          <w:rFonts w:asciiTheme="minorBidi" w:hAnsiTheme="minorBidi" w:cs="B Mitra"/>
          <w:sz w:val="28"/>
          <w:szCs w:val="28"/>
          <w:rtl/>
        </w:rPr>
      </w:pPr>
      <w:r>
        <w:rPr>
          <w:rFonts w:asciiTheme="minorBidi" w:hAnsiTheme="minorBidi" w:cs="B Mitra" w:hint="cs"/>
          <w:color w:val="FF0000"/>
          <w:sz w:val="36"/>
          <w:szCs w:val="36"/>
          <w:rtl/>
        </w:rPr>
        <w:t>ارزیابی</w:t>
      </w:r>
    </w:p>
    <w:tbl>
      <w:tblPr>
        <w:tblStyle w:val="TableGrid"/>
        <w:tblpPr w:leftFromText="180" w:rightFromText="180" w:vertAnchor="text" w:horzAnchor="margin" w:tblpY="228"/>
        <w:bidiVisual/>
        <w:tblW w:w="0" w:type="auto"/>
        <w:tblLook w:val="04A0"/>
      </w:tblPr>
      <w:tblGrid>
        <w:gridCol w:w="908"/>
        <w:gridCol w:w="2252"/>
        <w:gridCol w:w="1358"/>
        <w:gridCol w:w="4271"/>
      </w:tblGrid>
      <w:tr w:rsidR="00BF53CB" w:rsidTr="002C654D">
        <w:trPr>
          <w:trHeight w:val="645"/>
        </w:trPr>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3CB" w:rsidRDefault="00BF53CB" w:rsidP="002C654D">
            <w:pPr>
              <w:jc w:val="center"/>
              <w:rPr>
                <w:rFonts w:asciiTheme="minorBidi" w:hAnsiTheme="minorBidi" w:cs="B Mitra"/>
                <w:b/>
                <w:bCs/>
                <w:color w:val="FF0000"/>
                <w:sz w:val="24"/>
                <w:szCs w:val="24"/>
              </w:rPr>
            </w:pP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jc w:val="center"/>
              <w:rPr>
                <w:rFonts w:asciiTheme="minorBidi" w:hAnsiTheme="minorBidi" w:cs="B Mitra"/>
                <w:b/>
                <w:bCs/>
                <w:color w:val="FF0000"/>
                <w:sz w:val="24"/>
                <w:szCs w:val="24"/>
              </w:rPr>
            </w:pPr>
            <w:r>
              <w:rPr>
                <w:rFonts w:asciiTheme="minorBidi" w:hAnsiTheme="minorBidi" w:cs="B Mitra" w:hint="cs"/>
                <w:b/>
                <w:bCs/>
                <w:color w:val="FF0000"/>
                <w:sz w:val="24"/>
                <w:szCs w:val="24"/>
                <w:rtl/>
              </w:rPr>
              <w:t>علائم همراه</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jc w:val="center"/>
              <w:rPr>
                <w:rFonts w:asciiTheme="minorBidi" w:hAnsiTheme="minorBidi" w:cs="B Mitra"/>
                <w:b/>
                <w:bCs/>
                <w:color w:val="FF0000"/>
                <w:sz w:val="24"/>
                <w:szCs w:val="24"/>
              </w:rPr>
            </w:pPr>
            <w:r>
              <w:rPr>
                <w:rFonts w:asciiTheme="minorBidi" w:hAnsiTheme="minorBidi" w:cs="B Mitra" w:hint="cs"/>
                <w:b/>
                <w:bCs/>
                <w:color w:val="FF0000"/>
                <w:sz w:val="24"/>
                <w:szCs w:val="24"/>
                <w:rtl/>
              </w:rPr>
              <w:t>تشخیص احتمالی</w:t>
            </w:r>
          </w:p>
        </w:tc>
        <w:tc>
          <w:tcPr>
            <w:tcW w:w="4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jc w:val="center"/>
              <w:rPr>
                <w:rFonts w:asciiTheme="minorBidi" w:hAnsiTheme="minorBidi" w:cs="B Mitra"/>
                <w:b/>
                <w:bCs/>
                <w:color w:val="FF0000"/>
                <w:sz w:val="24"/>
                <w:szCs w:val="24"/>
              </w:rPr>
            </w:pPr>
            <w:r>
              <w:rPr>
                <w:rFonts w:asciiTheme="minorBidi" w:hAnsiTheme="minorBidi" w:cs="B Mitra" w:hint="cs"/>
                <w:b/>
                <w:bCs/>
                <w:color w:val="FF0000"/>
                <w:sz w:val="24"/>
                <w:szCs w:val="24"/>
                <w:rtl/>
              </w:rPr>
              <w:t>اقدام</w:t>
            </w:r>
          </w:p>
        </w:tc>
      </w:tr>
      <w:tr w:rsidR="00BF53CB" w:rsidTr="002C654D">
        <w:trPr>
          <w:trHeight w:val="1598"/>
        </w:trPr>
        <w:tc>
          <w:tcPr>
            <w:tcW w:w="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Default="00BF53CB" w:rsidP="002C654D">
            <w:pPr>
              <w:spacing w:line="360" w:lineRule="auto"/>
              <w:jc w:val="center"/>
              <w:rPr>
                <w:rFonts w:ascii="Tahoma" w:hAnsi="Tahoma" w:cs="Tahoma"/>
                <w:sz w:val="24"/>
                <w:szCs w:val="24"/>
              </w:rPr>
            </w:pPr>
            <w:r>
              <w:rPr>
                <w:rFonts w:ascii="Tahoma" w:hAnsi="Tahoma" w:cs="Tahoma"/>
                <w:sz w:val="24"/>
                <w:szCs w:val="24"/>
                <w:rtl/>
              </w:rPr>
              <w:t>نیمه اول و دوم بارداری</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3CB" w:rsidRPr="004E6477" w:rsidRDefault="00BF53CB" w:rsidP="002C654D">
            <w:pPr>
              <w:rPr>
                <w:rFonts w:asciiTheme="minorBidi" w:hAnsiTheme="minorBidi" w:cs="B Mitra"/>
                <w:b/>
                <w:bCs/>
                <w:sz w:val="24"/>
                <w:szCs w:val="24"/>
              </w:rPr>
            </w:pPr>
            <w:r w:rsidRPr="004E6477">
              <w:rPr>
                <w:rFonts w:asciiTheme="minorBidi" w:hAnsiTheme="minorBidi" w:cs="B Mitra" w:hint="cs"/>
                <w:b/>
                <w:bCs/>
                <w:color w:val="000000" w:themeColor="text1"/>
                <w:sz w:val="24"/>
                <w:szCs w:val="24"/>
                <w:rtl/>
              </w:rPr>
              <w:t>خارش و سوزش و درد ناحیه تناسلی، ضایعات یا زخم ناحیه تناسلی در بیمار یا همسر</w:t>
            </w:r>
            <w:r>
              <w:rPr>
                <w:rFonts w:asciiTheme="minorBidi" w:hAnsiTheme="minorBidi" w:cs="B Mitra" w:hint="cs"/>
                <w:b/>
                <w:bCs/>
                <w:color w:val="000000" w:themeColor="text1"/>
                <w:sz w:val="24"/>
                <w:szCs w:val="24"/>
                <w:rtl/>
              </w:rPr>
              <w:t xml:space="preserve"> وی</w:t>
            </w:r>
            <w:r w:rsidRPr="004E6477">
              <w:rPr>
                <w:rFonts w:asciiTheme="minorBidi" w:hAnsiTheme="minorBidi" w:cs="B Mitra" w:hint="cs"/>
                <w:b/>
                <w:bCs/>
                <w:color w:val="000000" w:themeColor="text1"/>
                <w:sz w:val="24"/>
                <w:szCs w:val="24"/>
                <w:rtl/>
              </w:rPr>
              <w:t>،</w:t>
            </w:r>
            <w:r w:rsidRPr="004E6477">
              <w:rPr>
                <w:rFonts w:asciiTheme="minorBidi" w:hAnsiTheme="minorBidi" w:cs="B Mitra" w:hint="cs"/>
                <w:b/>
                <w:bCs/>
                <w:sz w:val="24"/>
                <w:szCs w:val="24"/>
                <w:rtl/>
              </w:rPr>
              <w:t xml:space="preserve"> درد زیر </w:t>
            </w:r>
            <w:r>
              <w:rPr>
                <w:rFonts w:asciiTheme="minorBidi" w:hAnsiTheme="minorBidi" w:cs="B Mitra" w:hint="cs"/>
                <w:b/>
                <w:bCs/>
                <w:sz w:val="24"/>
                <w:szCs w:val="24"/>
                <w:rtl/>
              </w:rPr>
              <w:t>دل</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BF53CB" w:rsidRDefault="00BF53CB" w:rsidP="002C654D">
            <w:pPr>
              <w:tabs>
                <w:tab w:val="right" w:pos="162"/>
                <w:tab w:val="right" w:pos="342"/>
              </w:tabs>
              <w:rPr>
                <w:rFonts w:asciiTheme="minorBidi" w:hAnsiTheme="minorBidi" w:cs="B Mitra"/>
                <w:b/>
                <w:bCs/>
                <w:sz w:val="24"/>
                <w:szCs w:val="24"/>
                <w:shd w:val="clear" w:color="auto" w:fill="92D050"/>
              </w:rPr>
            </w:pPr>
            <w:r>
              <w:rPr>
                <w:rFonts w:asciiTheme="minorBidi" w:hAnsiTheme="minorBidi" w:cs="B Mitra" w:hint="cs"/>
                <w:b/>
                <w:bCs/>
                <w:sz w:val="24"/>
                <w:szCs w:val="24"/>
                <w:shd w:val="clear" w:color="auto" w:fill="92D050"/>
                <w:rtl/>
              </w:rPr>
              <w:t>بیماری های آمیزشی</w:t>
            </w:r>
          </w:p>
        </w:tc>
        <w:tc>
          <w:tcPr>
            <w:tcW w:w="4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BF53CB" w:rsidRDefault="00BF53CB" w:rsidP="009E6DF3">
            <w:pPr>
              <w:pStyle w:val="ListParagraph"/>
              <w:numPr>
                <w:ilvl w:val="0"/>
                <w:numId w:val="79"/>
              </w:numPr>
              <w:tabs>
                <w:tab w:val="right" w:pos="162"/>
                <w:tab w:val="right" w:pos="342"/>
              </w:tabs>
              <w:ind w:left="0" w:firstLine="0"/>
              <w:rPr>
                <w:rFonts w:asciiTheme="minorBidi" w:hAnsiTheme="minorBidi" w:cs="B Mitra"/>
                <w:b/>
                <w:bCs/>
                <w:sz w:val="24"/>
                <w:szCs w:val="24"/>
                <w:rtl/>
              </w:rPr>
            </w:pPr>
            <w:r>
              <w:rPr>
                <w:rFonts w:asciiTheme="minorBidi" w:hAnsiTheme="minorBidi" w:cs="B Mitra" w:hint="cs"/>
                <w:b/>
                <w:bCs/>
                <w:sz w:val="24"/>
                <w:szCs w:val="24"/>
                <w:shd w:val="clear" w:color="auto" w:fill="92D050"/>
                <w:rtl/>
              </w:rPr>
              <w:t>درمان سندرمیک بر اساس دستورالعمل کشوری تدابیر بالینی در عفونتهای آمیزشی</w:t>
            </w:r>
          </w:p>
          <w:p w:rsidR="00BF53CB" w:rsidRDefault="00BF53CB" w:rsidP="009E6DF3">
            <w:pPr>
              <w:pStyle w:val="ListParagraph"/>
              <w:numPr>
                <w:ilvl w:val="0"/>
                <w:numId w:val="79"/>
              </w:numPr>
              <w:tabs>
                <w:tab w:val="right" w:pos="162"/>
                <w:tab w:val="right" w:pos="342"/>
              </w:tabs>
              <w:ind w:left="0" w:firstLine="0"/>
              <w:rPr>
                <w:rFonts w:asciiTheme="minorBidi" w:hAnsiTheme="minorBidi" w:cs="B Mitra"/>
                <w:b/>
                <w:bCs/>
                <w:sz w:val="24"/>
                <w:szCs w:val="24"/>
                <w:shd w:val="clear" w:color="auto" w:fill="92D050"/>
              </w:rPr>
            </w:pPr>
            <w:r>
              <w:rPr>
                <w:rFonts w:asciiTheme="minorBidi" w:hAnsiTheme="minorBidi" w:cs="B Mitra" w:hint="cs"/>
                <w:b/>
                <w:bCs/>
                <w:sz w:val="24"/>
                <w:szCs w:val="24"/>
                <w:shd w:val="clear" w:color="auto" w:fill="92D050"/>
                <w:rtl/>
              </w:rPr>
              <w:t xml:space="preserve">انجام تست </w:t>
            </w:r>
            <w:r>
              <w:rPr>
                <w:rFonts w:asciiTheme="minorBidi" w:hAnsiTheme="minorBidi" w:cs="B Mitra"/>
                <w:b/>
                <w:bCs/>
                <w:sz w:val="24"/>
                <w:szCs w:val="24"/>
                <w:shd w:val="clear" w:color="auto" w:fill="92D050"/>
              </w:rPr>
              <w:t xml:space="preserve">HIV </w:t>
            </w:r>
          </w:p>
          <w:p w:rsidR="00BF53CB" w:rsidRDefault="00BF53CB" w:rsidP="009E6DF3">
            <w:pPr>
              <w:pStyle w:val="ListParagraph"/>
              <w:numPr>
                <w:ilvl w:val="0"/>
                <w:numId w:val="79"/>
              </w:numPr>
              <w:tabs>
                <w:tab w:val="right" w:pos="162"/>
                <w:tab w:val="right" w:pos="342"/>
              </w:tabs>
              <w:ind w:left="0" w:firstLine="0"/>
              <w:rPr>
                <w:rFonts w:asciiTheme="minorBidi" w:hAnsiTheme="minorBidi" w:cs="B Mitra"/>
                <w:b/>
                <w:bCs/>
                <w:sz w:val="24"/>
                <w:szCs w:val="24"/>
                <w:shd w:val="clear" w:color="auto" w:fill="92D050"/>
              </w:rPr>
            </w:pPr>
            <w:r>
              <w:rPr>
                <w:rFonts w:asciiTheme="minorBidi" w:hAnsiTheme="minorBidi" w:cs="B Mitra" w:hint="cs"/>
                <w:b/>
                <w:bCs/>
                <w:sz w:val="24"/>
                <w:szCs w:val="24"/>
                <w:shd w:val="clear" w:color="auto" w:fill="92D050"/>
                <w:rtl/>
              </w:rPr>
              <w:t xml:space="preserve">انجام تست </w:t>
            </w:r>
            <w:r>
              <w:rPr>
                <w:rFonts w:asciiTheme="minorBidi" w:hAnsiTheme="minorBidi" w:cs="B Mitra"/>
                <w:b/>
                <w:bCs/>
                <w:sz w:val="24"/>
                <w:szCs w:val="24"/>
                <w:shd w:val="clear" w:color="auto" w:fill="92D050"/>
              </w:rPr>
              <w:t>RPR/VDRL</w:t>
            </w:r>
          </w:p>
        </w:tc>
      </w:tr>
    </w:tbl>
    <w:tbl>
      <w:tblPr>
        <w:tblStyle w:val="TableGrid"/>
        <w:tblpPr w:leftFromText="180" w:rightFromText="180" w:vertAnchor="text" w:horzAnchor="margin" w:tblpXSpec="right" w:tblpY="284"/>
        <w:bidiVisual/>
        <w:tblW w:w="0" w:type="auto"/>
        <w:tblLook w:val="04A0"/>
      </w:tblPr>
      <w:tblGrid>
        <w:gridCol w:w="2879"/>
      </w:tblGrid>
      <w:tr w:rsidR="00BF53CB" w:rsidRPr="000854FF" w:rsidTr="002C654D">
        <w:trPr>
          <w:trHeight w:val="3103"/>
        </w:trPr>
        <w:tc>
          <w:tcPr>
            <w:tcW w:w="2879" w:type="dxa"/>
          </w:tcPr>
          <w:p w:rsidR="00BF53CB" w:rsidRPr="000854FF" w:rsidRDefault="00BF53CB" w:rsidP="002C654D">
            <w:pPr>
              <w:pStyle w:val="ListParagraph"/>
              <w:ind w:left="0"/>
              <w:jc w:val="both"/>
              <w:rPr>
                <w:rFonts w:asciiTheme="minorBidi" w:hAnsiTheme="minorBidi" w:cs="B Titr"/>
                <w:b/>
                <w:bCs/>
                <w:sz w:val="24"/>
                <w:szCs w:val="24"/>
                <w:rtl/>
              </w:rPr>
            </w:pPr>
          </w:p>
        </w:tc>
      </w:tr>
    </w:tbl>
    <w:p w:rsidR="00BF53CB" w:rsidRDefault="00BF53CB" w:rsidP="00BF53CB">
      <w:pPr>
        <w:tabs>
          <w:tab w:val="left" w:pos="1657"/>
        </w:tabs>
        <w:rPr>
          <w:rFonts w:asciiTheme="minorBidi" w:hAnsiTheme="minorBidi" w:cs="2 Mitra"/>
          <w:b/>
          <w:bCs/>
          <w:sz w:val="28"/>
          <w:szCs w:val="28"/>
          <w:rtl/>
        </w:rPr>
      </w:pPr>
      <w:r>
        <w:rPr>
          <w:rFonts w:asciiTheme="minorBidi" w:hAnsiTheme="minorBidi" w:cs="2 Mitra" w:hint="cs"/>
          <w:sz w:val="28"/>
          <w:szCs w:val="28"/>
          <w:rtl/>
        </w:rPr>
        <w:tab/>
      </w:r>
    </w:p>
    <w:p w:rsidR="00BF53CB" w:rsidRDefault="00BF53CB" w:rsidP="00BF53CB">
      <w:pPr>
        <w:rPr>
          <w:rFonts w:asciiTheme="minorBidi" w:hAnsiTheme="minorBidi"/>
          <w:sz w:val="24"/>
          <w:szCs w:val="24"/>
          <w:rtl/>
        </w:rPr>
      </w:pPr>
    </w:p>
    <w:p w:rsidR="00BF53CB" w:rsidRDefault="003867F2" w:rsidP="00BF53CB">
      <w:pPr>
        <w:rPr>
          <w:rFonts w:asciiTheme="minorBidi" w:hAnsiTheme="minorBidi"/>
          <w:sz w:val="24"/>
          <w:szCs w:val="24"/>
          <w:rtl/>
        </w:rPr>
      </w:pPr>
      <w:r w:rsidRPr="003867F2">
        <w:rPr>
          <w:rtl/>
        </w:rPr>
        <w:pict>
          <v:shape id="AutoShape 76" o:spid="_x0000_s1059" type="#_x0000_t66" style="position:absolute;left:0;text-align:left;margin-left:-2.45pt;margin-top:1.45pt;width:98.5pt;height:79.3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">
            <v:textbox style="mso-next-textbox:#AutoShape 76">
              <w:txbxContent>
                <w:p w:rsidR="007B34DE" w:rsidRDefault="007B34DE" w:rsidP="00BF53CB">
                  <w:pPr>
                    <w:jc w:val="center"/>
                    <w:rPr>
                      <w:rFonts w:cs="B Zar"/>
                      <w:b/>
                      <w:bCs/>
                      <w:sz w:val="24"/>
                      <w:szCs w:val="24"/>
                    </w:rPr>
                  </w:pPr>
                  <w:r>
                    <w:rPr>
                      <w:rFonts w:cs="B Zar" w:hint="cs"/>
                      <w:b/>
                      <w:bCs/>
                      <w:sz w:val="24"/>
                      <w:szCs w:val="24"/>
                      <w:rtl/>
                    </w:rPr>
                    <w:t>گروه بندی و اقدام</w:t>
                  </w:r>
                </w:p>
              </w:txbxContent>
            </v:textbox>
          </v:shape>
        </w:pict>
      </w:r>
    </w:p>
    <w:p w:rsidR="00BF53CB" w:rsidRDefault="00BF53CB" w:rsidP="00BF53CB">
      <w:pPr>
        <w:rPr>
          <w:rFonts w:asciiTheme="minorBidi" w:hAnsiTheme="minorBidi" w:cs="2 Mitra"/>
          <w:b/>
          <w:bCs/>
          <w:color w:val="FF0000"/>
          <w:sz w:val="36"/>
          <w:szCs w:val="36"/>
          <w:rtl/>
        </w:rPr>
      </w:pPr>
    </w:p>
    <w:p w:rsidR="00BF53CB" w:rsidRDefault="00BF53CB" w:rsidP="00BF53CB">
      <w:pPr>
        <w:rPr>
          <w:rFonts w:asciiTheme="minorBidi" w:hAnsiTheme="minorBidi" w:cs="2 Mitra"/>
          <w:b/>
          <w:bCs/>
          <w:color w:val="FF0000"/>
          <w:sz w:val="36"/>
          <w:szCs w:val="36"/>
          <w:rtl/>
        </w:rPr>
      </w:pPr>
    </w:p>
    <w:p w:rsidR="00BF53CB" w:rsidRDefault="00BF53CB" w:rsidP="00BF53CB">
      <w:pPr>
        <w:jc w:val="center"/>
        <w:rPr>
          <w:rFonts w:asciiTheme="minorBidi" w:hAnsiTheme="minorBidi"/>
          <w:sz w:val="24"/>
          <w:szCs w:val="24"/>
          <w:rtl/>
        </w:rPr>
      </w:pPr>
    </w:p>
    <w:p w:rsidR="00BF53CB" w:rsidRDefault="00BF53CB" w:rsidP="00BF53CB">
      <w:pPr>
        <w:spacing w:after="0"/>
        <w:rPr>
          <w:rFonts w:ascii="Times New Roman" w:hAnsi="Times New Roman" w:cs="B Mitra"/>
          <w:b/>
          <w:bCs/>
          <w:sz w:val="28"/>
          <w:szCs w:val="28"/>
          <w:rtl/>
        </w:rPr>
      </w:pPr>
    </w:p>
    <w:p w:rsidR="00BF53CB" w:rsidRDefault="00BF53CB" w:rsidP="00BF53CB">
      <w:pPr>
        <w:spacing w:after="0"/>
        <w:rPr>
          <w:rFonts w:asciiTheme="minorBidi" w:hAnsiTheme="minorBidi" w:cs="B Mitra"/>
          <w:b/>
          <w:bCs/>
          <w:sz w:val="28"/>
          <w:szCs w:val="28"/>
          <w:rtl/>
        </w:rPr>
      </w:pPr>
      <w:r>
        <w:rPr>
          <w:rFonts w:asciiTheme="minorBidi" w:hAnsiTheme="minorBidi" w:cs="B Mitra" w:hint="cs"/>
          <w:b/>
          <w:bCs/>
          <w:sz w:val="28"/>
          <w:szCs w:val="28"/>
          <w:rtl/>
        </w:rPr>
        <w:t>*موارد فوق به جدول  ت8 بوکلت مراقبت های ادغام یافته سلامت مادران ویژه ماما و پزشک اضافه می شود.</w:t>
      </w:r>
    </w:p>
    <w:p w:rsidR="00E77EF6" w:rsidRDefault="00E77EF6" w:rsidP="00E77EF6">
      <w:pPr>
        <w:rPr>
          <w:rFonts w:asciiTheme="minorBidi" w:hAnsiTheme="minorBidi"/>
          <w:sz w:val="24"/>
          <w:szCs w:val="24"/>
          <w:rtl/>
        </w:rPr>
      </w:pPr>
    </w:p>
    <w:p w:rsidR="00375054" w:rsidRDefault="00375054" w:rsidP="00E77EF6">
      <w:pPr>
        <w:rPr>
          <w:rFonts w:asciiTheme="minorBidi" w:hAnsiTheme="minorBidi"/>
          <w:sz w:val="24"/>
          <w:szCs w:val="24"/>
          <w:rtl/>
        </w:rPr>
      </w:pPr>
    </w:p>
    <w:p w:rsidR="00375054" w:rsidRDefault="00375054" w:rsidP="00E77EF6">
      <w:pPr>
        <w:rPr>
          <w:rFonts w:asciiTheme="minorBidi" w:hAnsiTheme="minorBidi"/>
          <w:sz w:val="24"/>
          <w:szCs w:val="24"/>
          <w:rtl/>
        </w:rPr>
      </w:pPr>
    </w:p>
    <w:p w:rsidR="00CA5738" w:rsidRDefault="00CA5738" w:rsidP="00E77EF6">
      <w:pPr>
        <w:rPr>
          <w:rFonts w:asciiTheme="minorBidi" w:hAnsiTheme="minorBidi"/>
          <w:sz w:val="24"/>
          <w:szCs w:val="24"/>
          <w:rtl/>
        </w:rPr>
      </w:pPr>
    </w:p>
    <w:p w:rsidR="00CA5738" w:rsidRDefault="00CA5738" w:rsidP="00E77EF6">
      <w:pPr>
        <w:rPr>
          <w:rFonts w:asciiTheme="minorBidi" w:hAnsiTheme="minorBidi"/>
          <w:sz w:val="24"/>
          <w:szCs w:val="24"/>
          <w:rtl/>
        </w:rPr>
      </w:pPr>
    </w:p>
    <w:p w:rsidR="00993F51" w:rsidRDefault="00993F51" w:rsidP="000071D7">
      <w:pPr>
        <w:rPr>
          <w:rFonts w:asciiTheme="minorBidi" w:hAnsiTheme="minorBidi"/>
          <w:sz w:val="24"/>
          <w:szCs w:val="24"/>
          <w:rtl/>
        </w:rPr>
      </w:pPr>
      <w:r w:rsidRPr="00CB6648">
        <w:rPr>
          <w:rFonts w:asciiTheme="minorBidi" w:hAnsiTheme="minorBidi" w:cs="B Titr" w:hint="cs"/>
          <w:sz w:val="28"/>
          <w:szCs w:val="28"/>
          <w:rtl/>
        </w:rPr>
        <w:lastRenderedPageBreak/>
        <w:t xml:space="preserve">جدول </w:t>
      </w:r>
      <w:r w:rsidR="00D02022">
        <w:rPr>
          <w:rFonts w:asciiTheme="minorBidi" w:hAnsiTheme="minorBidi" w:cs="B Titr" w:hint="cs"/>
          <w:sz w:val="28"/>
          <w:szCs w:val="28"/>
          <w:rtl/>
        </w:rPr>
        <w:t>ت 15</w:t>
      </w:r>
      <w:r w:rsidRPr="00CB6648">
        <w:rPr>
          <w:rFonts w:asciiTheme="minorBidi" w:hAnsiTheme="minorBidi" w:cs="B Titr" w:hint="cs"/>
          <w:sz w:val="28"/>
          <w:szCs w:val="28"/>
          <w:rtl/>
        </w:rPr>
        <w:t xml:space="preserve">- </w:t>
      </w:r>
      <w:r w:rsidR="00D02022">
        <w:rPr>
          <w:rFonts w:asciiTheme="minorBidi" w:hAnsiTheme="minorBidi" w:cs="B Titr" w:hint="cs"/>
          <w:sz w:val="28"/>
          <w:szCs w:val="28"/>
          <w:rtl/>
        </w:rPr>
        <w:t>تفسیر نتایج آزمایش ها و سونوگرافی در بارداری</w:t>
      </w:r>
    </w:p>
    <w:tbl>
      <w:tblPr>
        <w:tblStyle w:val="TableGrid"/>
        <w:bidiVisual/>
        <w:tblW w:w="14564" w:type="dxa"/>
        <w:jc w:val="center"/>
        <w:tblInd w:w="-334" w:type="dxa"/>
        <w:tblLook w:val="04A0"/>
      </w:tblPr>
      <w:tblGrid>
        <w:gridCol w:w="3600"/>
        <w:gridCol w:w="3600"/>
        <w:gridCol w:w="7364"/>
      </w:tblGrid>
      <w:tr w:rsidR="00150B4F" w:rsidRPr="000D7560" w:rsidTr="00CB658A">
        <w:trPr>
          <w:jc w:val="cent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0B4F" w:rsidRPr="000D7560" w:rsidRDefault="00150B4F" w:rsidP="00CB658A">
            <w:pPr>
              <w:jc w:val="center"/>
              <w:rPr>
                <w:rFonts w:asciiTheme="minorBidi" w:hAnsiTheme="minorBidi" w:cs="B Mitra"/>
                <w:b/>
                <w:bCs/>
                <w:color w:val="FF0000"/>
                <w:sz w:val="24"/>
                <w:szCs w:val="24"/>
              </w:rPr>
            </w:pPr>
            <w:r w:rsidRPr="000D7560">
              <w:rPr>
                <w:rFonts w:asciiTheme="minorBidi" w:hAnsiTheme="minorBidi" w:cs="B Mitra" w:hint="cs"/>
                <w:b/>
                <w:bCs/>
                <w:color w:val="FF0000"/>
                <w:sz w:val="24"/>
                <w:szCs w:val="24"/>
                <w:rtl/>
              </w:rPr>
              <w:t>نتایج</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B4F" w:rsidRPr="000D7560" w:rsidRDefault="00150B4F" w:rsidP="00CB658A">
            <w:pPr>
              <w:jc w:val="center"/>
              <w:rPr>
                <w:rFonts w:asciiTheme="minorBidi" w:hAnsiTheme="minorBidi" w:cs="B Mitra"/>
                <w:b/>
                <w:bCs/>
                <w:color w:val="FF0000"/>
                <w:sz w:val="24"/>
                <w:szCs w:val="24"/>
              </w:rPr>
            </w:pPr>
            <w:r w:rsidRPr="000D7560">
              <w:rPr>
                <w:rFonts w:asciiTheme="minorBidi" w:hAnsiTheme="minorBidi" w:cs="B Mitra" w:hint="cs"/>
                <w:b/>
                <w:bCs/>
                <w:color w:val="FF0000"/>
                <w:sz w:val="24"/>
                <w:szCs w:val="24"/>
                <w:rtl/>
              </w:rPr>
              <w:t>تشخیص احتمالی</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B4F" w:rsidRPr="000D7560" w:rsidRDefault="00150B4F" w:rsidP="00CB658A">
            <w:pPr>
              <w:jc w:val="center"/>
              <w:rPr>
                <w:rFonts w:asciiTheme="minorBidi" w:hAnsiTheme="minorBidi" w:cs="B Mitra"/>
                <w:b/>
                <w:bCs/>
                <w:color w:val="FF0000"/>
                <w:sz w:val="24"/>
                <w:szCs w:val="24"/>
              </w:rPr>
            </w:pPr>
            <w:r w:rsidRPr="000D7560">
              <w:rPr>
                <w:rFonts w:asciiTheme="minorBidi" w:hAnsiTheme="minorBidi" w:cs="B Mitra" w:hint="cs"/>
                <w:b/>
                <w:bCs/>
                <w:color w:val="FF0000"/>
                <w:sz w:val="24"/>
                <w:szCs w:val="24"/>
                <w:rtl/>
              </w:rPr>
              <w:t>اقدام</w:t>
            </w:r>
          </w:p>
        </w:tc>
      </w:tr>
      <w:tr w:rsidR="00150B4F" w:rsidRPr="000D7560" w:rsidTr="00CB658A">
        <w:trPr>
          <w:trHeight w:val="962"/>
          <w:jc w:val="center"/>
        </w:trPr>
        <w:tc>
          <w:tcPr>
            <w:tcW w:w="3600" w:type="dxa"/>
            <w:tcBorders>
              <w:top w:val="single" w:sz="4" w:space="0" w:color="000000" w:themeColor="text1"/>
              <w:left w:val="single" w:sz="4" w:space="0" w:color="000000" w:themeColor="text1"/>
              <w:right w:val="single" w:sz="4" w:space="0" w:color="000000" w:themeColor="text1"/>
            </w:tcBorders>
          </w:tcPr>
          <w:p w:rsidR="00150B4F" w:rsidRPr="000D7560" w:rsidRDefault="00150B4F" w:rsidP="00CB658A">
            <w:pPr>
              <w:jc w:val="center"/>
              <w:rPr>
                <w:rFonts w:asciiTheme="minorBidi" w:hAnsiTheme="minorBidi" w:cs="B Mitra"/>
                <w:b/>
                <w:bCs/>
                <w:color w:val="FF0000"/>
                <w:sz w:val="24"/>
                <w:szCs w:val="24"/>
              </w:rPr>
            </w:pPr>
            <w:r w:rsidRPr="000D7560">
              <w:rPr>
                <w:rFonts w:asciiTheme="minorBidi" w:hAnsiTheme="minorBidi" w:cs="B Mitra"/>
                <w:b/>
                <w:bCs/>
                <w:sz w:val="24"/>
                <w:szCs w:val="24"/>
              </w:rPr>
              <w:t>HIV</w:t>
            </w:r>
            <w:r w:rsidRPr="000D7560">
              <w:rPr>
                <w:rFonts w:asciiTheme="minorBidi" w:hAnsiTheme="minorBidi" w:cs="B Mitra" w:hint="cs"/>
                <w:b/>
                <w:bCs/>
                <w:sz w:val="24"/>
                <w:szCs w:val="24"/>
                <w:rtl/>
              </w:rPr>
              <w:t xml:space="preserve"> </w:t>
            </w:r>
            <w:r w:rsidRPr="000D7560">
              <w:rPr>
                <w:rFonts w:asciiTheme="minorBidi" w:hAnsiTheme="minorBidi" w:cs="B Mitra"/>
                <w:b/>
                <w:bCs/>
                <w:color w:val="000000" w:themeColor="text1"/>
                <w:sz w:val="24"/>
                <w:szCs w:val="24"/>
              </w:rPr>
              <w:t>Non reactive</w:t>
            </w:r>
            <w:r w:rsidRPr="000D7560">
              <w:rPr>
                <w:rFonts w:asciiTheme="minorBidi" w:hAnsiTheme="minorBidi" w:cs="B Mitra" w:hint="cs"/>
                <w:b/>
                <w:bCs/>
                <w:color w:val="000000" w:themeColor="text1"/>
                <w:sz w:val="24"/>
                <w:szCs w:val="24"/>
                <w:rtl/>
              </w:rPr>
              <w:t xml:space="preserve"> </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0B4F" w:rsidRDefault="00150B4F" w:rsidP="00CB658A">
            <w:pPr>
              <w:jc w:val="center"/>
              <w:rPr>
                <w:rFonts w:asciiTheme="minorBidi" w:hAnsiTheme="minorBidi" w:cs="B Mitra"/>
                <w:b/>
                <w:bCs/>
                <w:color w:val="000000" w:themeColor="text1"/>
                <w:sz w:val="24"/>
                <w:szCs w:val="24"/>
              </w:rPr>
            </w:pPr>
            <w:r w:rsidRPr="000D7560">
              <w:rPr>
                <w:rFonts w:asciiTheme="minorBidi" w:hAnsiTheme="minorBidi" w:cs="B Mitra" w:hint="cs"/>
                <w:b/>
                <w:bCs/>
                <w:color w:val="000000" w:themeColor="text1"/>
                <w:sz w:val="24"/>
                <w:szCs w:val="24"/>
                <w:rtl/>
              </w:rPr>
              <w:t>شک به ابتلا به ویروس ایدز</w:t>
            </w:r>
          </w:p>
          <w:p w:rsidR="00CA3CE0" w:rsidRPr="000D7560" w:rsidRDefault="00CA3CE0" w:rsidP="00CB658A">
            <w:pPr>
              <w:jc w:val="center"/>
              <w:rPr>
                <w:rFonts w:asciiTheme="minorBidi" w:hAnsiTheme="minorBidi" w:cs="B Mitra"/>
                <w:b/>
                <w:bCs/>
                <w:color w:val="000000" w:themeColor="text1"/>
                <w:sz w:val="24"/>
                <w:szCs w:val="24"/>
                <w:rtl/>
              </w:rPr>
            </w:pPr>
            <w:r>
              <w:rPr>
                <w:rFonts w:asciiTheme="minorBidi" w:hAnsiTheme="minorBidi" w:cs="B Mitra" w:hint="cs"/>
                <w:b/>
                <w:bCs/>
                <w:color w:val="000000" w:themeColor="text1"/>
                <w:sz w:val="24"/>
                <w:szCs w:val="24"/>
                <w:rtl/>
              </w:rPr>
              <w:t>( به دلیل رفتارهای در معرض آسیب</w:t>
            </w:r>
            <w:r>
              <w:rPr>
                <w:rFonts w:asciiTheme="minorBidi" w:hAnsiTheme="minorBidi" w:cs="B Mitra"/>
                <w:b/>
                <w:bCs/>
                <w:color w:val="000000" w:themeColor="text1"/>
                <w:sz w:val="24"/>
                <w:szCs w:val="24"/>
              </w:rPr>
              <w:t>HIV</w:t>
            </w:r>
            <w:r>
              <w:rPr>
                <w:rFonts w:asciiTheme="minorBidi" w:hAnsiTheme="minorBidi" w:cs="B Mitra" w:hint="cs"/>
                <w:b/>
                <w:bCs/>
                <w:color w:val="000000" w:themeColor="text1"/>
                <w:sz w:val="24"/>
                <w:szCs w:val="24"/>
                <w:rtl/>
              </w:rPr>
              <w:t>)</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150B4F" w:rsidRPr="000D7560" w:rsidRDefault="00150B4F" w:rsidP="00CB658A">
            <w:pPr>
              <w:jc w:val="both"/>
              <w:rPr>
                <w:rFonts w:asciiTheme="minorBidi" w:hAnsiTheme="minorBidi" w:cs="B Mitra"/>
                <w:b/>
                <w:bCs/>
                <w:color w:val="000000" w:themeColor="text1"/>
                <w:sz w:val="24"/>
                <w:szCs w:val="24"/>
              </w:rPr>
            </w:pPr>
            <w:r w:rsidRPr="000D7560">
              <w:rPr>
                <w:rFonts w:asciiTheme="minorBidi" w:hAnsiTheme="minorBidi" w:cs="B Mitra" w:hint="cs"/>
                <w:b/>
                <w:bCs/>
                <w:color w:val="000000" w:themeColor="text1"/>
                <w:sz w:val="24"/>
                <w:szCs w:val="24"/>
                <w:rtl/>
              </w:rPr>
              <w:t xml:space="preserve">مشاوره پس از آزمایش و </w:t>
            </w:r>
            <w:r w:rsidR="0074740E" w:rsidRPr="0074740E">
              <w:rPr>
                <w:rFonts w:cs="B Mitra" w:hint="cs"/>
                <w:sz w:val="28"/>
                <w:szCs w:val="28"/>
                <w:rtl/>
              </w:rPr>
              <w:t xml:space="preserve">تکرار آزمایش هر </w:t>
            </w:r>
            <w:r w:rsidR="00CA5738">
              <w:rPr>
                <w:rFonts w:cs="B Mitra" w:hint="cs"/>
                <w:sz w:val="28"/>
                <w:szCs w:val="28"/>
                <w:rtl/>
              </w:rPr>
              <w:t>3</w:t>
            </w:r>
            <w:r w:rsidR="0074740E" w:rsidRPr="0074740E">
              <w:rPr>
                <w:rFonts w:cs="B Mitra" w:hint="cs"/>
                <w:sz w:val="28"/>
                <w:szCs w:val="28"/>
                <w:rtl/>
              </w:rPr>
              <w:t xml:space="preserve"> ماه به صورتی که فرد حتما در  32 هفته حاملگی هم آزمایش </w:t>
            </w:r>
            <w:r w:rsidR="0074740E" w:rsidRPr="0074740E">
              <w:rPr>
                <w:rFonts w:cs="B Mitra"/>
                <w:sz w:val="28"/>
                <w:szCs w:val="28"/>
              </w:rPr>
              <w:t xml:space="preserve">HIV </w:t>
            </w:r>
            <w:r w:rsidR="0074740E" w:rsidRPr="0074740E">
              <w:rPr>
                <w:rFonts w:cs="B Mitra" w:hint="cs"/>
                <w:sz w:val="28"/>
                <w:szCs w:val="28"/>
                <w:rtl/>
              </w:rPr>
              <w:t xml:space="preserve"> انجام داده باشد</w:t>
            </w:r>
            <w:r w:rsidR="0074740E" w:rsidRPr="0074740E">
              <w:rPr>
                <w:rFonts w:asciiTheme="minorBidi" w:hAnsiTheme="minorBidi" w:cs="B Mitra" w:hint="cs"/>
                <w:b/>
                <w:bCs/>
                <w:sz w:val="24"/>
                <w:szCs w:val="24"/>
                <w:rtl/>
              </w:rPr>
              <w:t xml:space="preserve"> </w:t>
            </w:r>
            <w:r w:rsidR="0074740E">
              <w:rPr>
                <w:rFonts w:asciiTheme="minorBidi" w:hAnsiTheme="minorBidi" w:cs="B Mitra" w:hint="cs"/>
                <w:b/>
                <w:bCs/>
                <w:sz w:val="24"/>
                <w:szCs w:val="24"/>
                <w:rtl/>
              </w:rPr>
              <w:t>.</w:t>
            </w:r>
          </w:p>
        </w:tc>
      </w:tr>
      <w:tr w:rsidR="00B642C2" w:rsidRPr="000D7560" w:rsidTr="00CB658A">
        <w:trPr>
          <w:trHeight w:val="1115"/>
          <w:jc w:val="center"/>
        </w:trPr>
        <w:tc>
          <w:tcPr>
            <w:tcW w:w="3600" w:type="dxa"/>
            <w:tcBorders>
              <w:left w:val="single" w:sz="4" w:space="0" w:color="000000" w:themeColor="text1"/>
              <w:right w:val="single" w:sz="4" w:space="0" w:color="000000" w:themeColor="text1"/>
            </w:tcBorders>
            <w:vAlign w:val="center"/>
          </w:tcPr>
          <w:p w:rsidR="00B642C2" w:rsidRPr="000D7560" w:rsidRDefault="00B642C2" w:rsidP="00CB658A">
            <w:pPr>
              <w:bidi w:val="0"/>
              <w:jc w:val="center"/>
              <w:rPr>
                <w:rFonts w:asciiTheme="minorBidi" w:hAnsiTheme="minorBidi" w:cs="B Mitra"/>
                <w:b/>
                <w:bCs/>
                <w:color w:val="FF0000"/>
                <w:sz w:val="24"/>
                <w:szCs w:val="24"/>
              </w:rPr>
            </w:pPr>
            <w:r w:rsidRPr="000D7560">
              <w:rPr>
                <w:rFonts w:asciiTheme="minorBidi" w:hAnsiTheme="minorBidi" w:cs="B Mitra"/>
                <w:b/>
                <w:bCs/>
                <w:color w:val="000000" w:themeColor="text1"/>
                <w:sz w:val="24"/>
                <w:szCs w:val="24"/>
              </w:rPr>
              <w:t>Reactive</w:t>
            </w:r>
            <w:r w:rsidRPr="000D7560">
              <w:rPr>
                <w:rFonts w:asciiTheme="minorBidi" w:hAnsiTheme="minorBidi" w:cs="B Mitra" w:hint="cs"/>
                <w:b/>
                <w:bCs/>
                <w:color w:val="000000" w:themeColor="text1"/>
                <w:sz w:val="24"/>
                <w:szCs w:val="24"/>
                <w:rtl/>
              </w:rPr>
              <w:t xml:space="preserve"> </w:t>
            </w:r>
            <w:r w:rsidRPr="000D7560">
              <w:rPr>
                <w:rFonts w:asciiTheme="minorBidi" w:hAnsiTheme="minorBidi" w:cs="B Mitra"/>
                <w:b/>
                <w:bCs/>
                <w:sz w:val="24"/>
                <w:szCs w:val="24"/>
              </w:rPr>
              <w:t>HIV</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42C2" w:rsidRPr="000D7560" w:rsidRDefault="00B642C2" w:rsidP="00CB658A">
            <w:pPr>
              <w:jc w:val="center"/>
              <w:rPr>
                <w:rFonts w:asciiTheme="minorBidi" w:hAnsiTheme="minorBidi" w:cs="B Mitra"/>
                <w:b/>
                <w:bCs/>
                <w:color w:val="000000" w:themeColor="text1"/>
                <w:sz w:val="24"/>
                <w:szCs w:val="24"/>
              </w:rPr>
            </w:pPr>
            <w:r w:rsidRPr="000D7560">
              <w:rPr>
                <w:rFonts w:asciiTheme="minorBidi" w:hAnsiTheme="minorBidi" w:cs="B Mitra" w:hint="cs"/>
                <w:b/>
                <w:bCs/>
                <w:color w:val="000000" w:themeColor="text1"/>
                <w:sz w:val="24"/>
                <w:szCs w:val="24"/>
                <w:rtl/>
              </w:rPr>
              <w:t>شک به ابتلا به ویروس ایدز</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7A0D6D" w:rsidRPr="000D0C65" w:rsidRDefault="00B642C2" w:rsidP="009E6DF3">
            <w:pPr>
              <w:pStyle w:val="ListParagraph"/>
              <w:numPr>
                <w:ilvl w:val="0"/>
                <w:numId w:val="33"/>
              </w:numPr>
              <w:ind w:left="252" w:hanging="252"/>
              <w:jc w:val="both"/>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 xml:space="preserve">مشاوره پس از آزمایش </w:t>
            </w:r>
          </w:p>
          <w:p w:rsidR="00B642C2" w:rsidRPr="000D0C65" w:rsidRDefault="00B642C2" w:rsidP="009E6DF3">
            <w:pPr>
              <w:pStyle w:val="ListParagraph"/>
              <w:numPr>
                <w:ilvl w:val="0"/>
                <w:numId w:val="33"/>
              </w:numPr>
              <w:ind w:left="252" w:hanging="252"/>
              <w:jc w:val="both"/>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ارجاع در اولین فرصت به مرکز یا پایگاه مشاوره بیماری های رفتاری نزدیک مرکز</w:t>
            </w:r>
          </w:p>
          <w:p w:rsidR="00B642C2" w:rsidRPr="000D0C65" w:rsidRDefault="00B642C2" w:rsidP="009E6DF3">
            <w:pPr>
              <w:pStyle w:val="ListParagraph"/>
              <w:numPr>
                <w:ilvl w:val="0"/>
                <w:numId w:val="33"/>
              </w:numPr>
              <w:ind w:left="252" w:hanging="252"/>
              <w:jc w:val="both"/>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shd w:val="clear" w:color="auto" w:fill="92D050"/>
                <w:rtl/>
              </w:rPr>
              <w:t xml:space="preserve">گزارش </w:t>
            </w:r>
            <w:r w:rsidR="00153612" w:rsidRPr="000D0C65">
              <w:rPr>
                <w:rFonts w:asciiTheme="minorBidi" w:hAnsiTheme="minorBidi" w:cs="B Mitra" w:hint="cs"/>
                <w:b/>
                <w:bCs/>
                <w:color w:val="000000" w:themeColor="text1"/>
                <w:sz w:val="24"/>
                <w:szCs w:val="24"/>
                <w:shd w:val="clear" w:color="auto" w:fill="92D050"/>
                <w:rtl/>
              </w:rPr>
              <w:t xml:space="preserve">تلفنی </w:t>
            </w:r>
            <w:r w:rsidRPr="000D0C65">
              <w:rPr>
                <w:rFonts w:asciiTheme="minorBidi" w:hAnsiTheme="minorBidi" w:cs="B Mitra" w:hint="cs"/>
                <w:b/>
                <w:bCs/>
                <w:color w:val="000000" w:themeColor="text1"/>
                <w:sz w:val="24"/>
                <w:szCs w:val="24"/>
                <w:shd w:val="clear" w:color="auto" w:fill="92D050"/>
                <w:rtl/>
              </w:rPr>
              <w:t>در اولین فرصت به واحد مبارزه با بیماری های مرکز بهداشت شهرستان</w:t>
            </w:r>
          </w:p>
        </w:tc>
      </w:tr>
      <w:tr w:rsidR="00CB658A" w:rsidRPr="000D7560" w:rsidTr="00CB658A">
        <w:trPr>
          <w:trHeight w:val="620"/>
          <w:jc w:val="center"/>
        </w:trPr>
        <w:tc>
          <w:tcPr>
            <w:tcW w:w="3600" w:type="dxa"/>
            <w:tcBorders>
              <w:left w:val="single" w:sz="4" w:space="0" w:color="000000" w:themeColor="text1"/>
              <w:right w:val="single" w:sz="4" w:space="0" w:color="000000" w:themeColor="text1"/>
            </w:tcBorders>
            <w:vAlign w:val="center"/>
          </w:tcPr>
          <w:p w:rsidR="00CB658A" w:rsidRPr="000D7560" w:rsidRDefault="00CB658A" w:rsidP="00CB658A">
            <w:pPr>
              <w:jc w:val="center"/>
              <w:rPr>
                <w:rFonts w:asciiTheme="minorBidi" w:hAnsiTheme="minorBidi" w:cs="B Mitra"/>
                <w:b/>
                <w:bCs/>
                <w:sz w:val="24"/>
                <w:szCs w:val="24"/>
              </w:rPr>
            </w:pPr>
            <w:r w:rsidRPr="000D7560">
              <w:rPr>
                <w:rFonts w:asciiTheme="minorBidi" w:hAnsiTheme="minorBidi" w:cs="B Mitra"/>
                <w:b/>
                <w:bCs/>
                <w:sz w:val="24"/>
                <w:szCs w:val="24"/>
              </w:rPr>
              <w:t>RPR/VDRL</w:t>
            </w:r>
            <w:r w:rsidRPr="000D7560">
              <w:rPr>
                <w:rFonts w:asciiTheme="minorBidi" w:hAnsiTheme="minorBidi" w:cs="B Mitra" w:hint="cs"/>
                <w:b/>
                <w:bCs/>
                <w:sz w:val="24"/>
                <w:szCs w:val="24"/>
                <w:rtl/>
              </w:rPr>
              <w:t xml:space="preserve"> منفی</w:t>
            </w:r>
            <w:r>
              <w:rPr>
                <w:rFonts w:asciiTheme="minorBidi" w:hAnsiTheme="minorBidi" w:cs="B Mitra" w:hint="cs"/>
                <w:b/>
                <w:bCs/>
                <w:sz w:val="24"/>
                <w:szCs w:val="24"/>
                <w:rtl/>
              </w:rPr>
              <w:t xml:space="preserve"> و بدون </w:t>
            </w:r>
            <w:r w:rsidRPr="000D7560">
              <w:rPr>
                <w:rFonts w:asciiTheme="minorBidi" w:hAnsiTheme="minorBidi" w:cs="B Mitra" w:hint="cs"/>
                <w:b/>
                <w:bCs/>
                <w:sz w:val="24"/>
                <w:szCs w:val="24"/>
                <w:rtl/>
              </w:rPr>
              <w:t>زخم تناسلی</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658A" w:rsidRPr="000D7560" w:rsidRDefault="00CB658A" w:rsidP="00CB658A">
            <w:pPr>
              <w:jc w:val="center"/>
              <w:rPr>
                <w:rFonts w:asciiTheme="minorBidi" w:hAnsiTheme="minorBidi" w:cs="B Mitra"/>
                <w:b/>
                <w:bCs/>
                <w:color w:val="000000" w:themeColor="text1"/>
                <w:sz w:val="24"/>
                <w:szCs w:val="24"/>
                <w:rtl/>
              </w:rPr>
            </w:pPr>
            <w:r w:rsidRPr="000D7560">
              <w:rPr>
                <w:rFonts w:asciiTheme="minorBidi" w:hAnsiTheme="minorBidi" w:cs="B Mitra" w:hint="cs"/>
                <w:b/>
                <w:bCs/>
                <w:color w:val="000000" w:themeColor="text1"/>
                <w:sz w:val="24"/>
                <w:szCs w:val="24"/>
                <w:rtl/>
              </w:rPr>
              <w:t>رد ابتلا به سیفیلیس</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CB658A" w:rsidRPr="000D0C65" w:rsidRDefault="00CB658A" w:rsidP="009E6DF3">
            <w:pPr>
              <w:pStyle w:val="ListParagraph"/>
              <w:numPr>
                <w:ilvl w:val="0"/>
                <w:numId w:val="84"/>
              </w:numPr>
              <w:tabs>
                <w:tab w:val="right" w:pos="162"/>
                <w:tab w:val="right" w:pos="342"/>
              </w:tabs>
              <w:jc w:val="both"/>
              <w:rPr>
                <w:rFonts w:asciiTheme="minorBidi" w:hAnsiTheme="minorBidi" w:cs="B Mitra"/>
                <w:b/>
                <w:bCs/>
                <w:sz w:val="24"/>
                <w:szCs w:val="24"/>
                <w:shd w:val="clear" w:color="auto" w:fill="92D050"/>
                <w:rtl/>
              </w:rPr>
            </w:pPr>
            <w:r w:rsidRPr="000D0C65">
              <w:rPr>
                <w:rFonts w:asciiTheme="minorBidi" w:hAnsiTheme="minorBidi" w:cs="B Mitra" w:hint="cs"/>
                <w:b/>
                <w:bCs/>
                <w:color w:val="000000" w:themeColor="text1"/>
                <w:sz w:val="24"/>
                <w:szCs w:val="24"/>
                <w:rtl/>
              </w:rPr>
              <w:t>اقدام خاصی لازم نیست.</w:t>
            </w:r>
          </w:p>
        </w:tc>
      </w:tr>
      <w:tr w:rsidR="000D7560" w:rsidRPr="000D7560" w:rsidTr="00CB658A">
        <w:trPr>
          <w:trHeight w:val="1070"/>
          <w:jc w:val="center"/>
        </w:trPr>
        <w:tc>
          <w:tcPr>
            <w:tcW w:w="3600" w:type="dxa"/>
            <w:tcBorders>
              <w:left w:val="single" w:sz="4" w:space="0" w:color="000000" w:themeColor="text1"/>
              <w:right w:val="single" w:sz="4" w:space="0" w:color="000000" w:themeColor="text1"/>
            </w:tcBorders>
            <w:vAlign w:val="center"/>
          </w:tcPr>
          <w:p w:rsidR="000D7560" w:rsidRPr="000D7560" w:rsidRDefault="000D7560" w:rsidP="00CB658A">
            <w:pPr>
              <w:jc w:val="center"/>
              <w:rPr>
                <w:rFonts w:asciiTheme="minorBidi" w:hAnsiTheme="minorBidi" w:cs="B Mitra"/>
                <w:b/>
                <w:bCs/>
                <w:color w:val="000000" w:themeColor="text1"/>
                <w:sz w:val="24"/>
                <w:szCs w:val="24"/>
              </w:rPr>
            </w:pPr>
            <w:r w:rsidRPr="000D7560">
              <w:rPr>
                <w:rFonts w:asciiTheme="minorBidi" w:hAnsiTheme="minorBidi" w:cs="B Mitra"/>
                <w:b/>
                <w:bCs/>
                <w:sz w:val="24"/>
                <w:szCs w:val="24"/>
              </w:rPr>
              <w:t>RPR/VDRL</w:t>
            </w:r>
            <w:r w:rsidRPr="000D7560">
              <w:rPr>
                <w:rFonts w:asciiTheme="minorBidi" w:hAnsiTheme="minorBidi" w:cs="B Mitra" w:hint="cs"/>
                <w:b/>
                <w:bCs/>
                <w:sz w:val="24"/>
                <w:szCs w:val="24"/>
                <w:rtl/>
              </w:rPr>
              <w:t xml:space="preserve"> منفی و وجود زخم تناسلی</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7560" w:rsidRPr="000D7560" w:rsidRDefault="000D7560" w:rsidP="00CB658A">
            <w:pPr>
              <w:jc w:val="center"/>
              <w:rPr>
                <w:rFonts w:asciiTheme="minorBidi" w:hAnsiTheme="minorBidi" w:cs="B Mitra"/>
                <w:b/>
                <w:bCs/>
                <w:color w:val="000000" w:themeColor="text1"/>
                <w:sz w:val="24"/>
                <w:szCs w:val="24"/>
                <w:rtl/>
              </w:rPr>
            </w:pPr>
            <w:r w:rsidRPr="000D7560">
              <w:rPr>
                <w:rFonts w:asciiTheme="minorBidi" w:hAnsiTheme="minorBidi" w:cs="B Mitra" w:hint="cs"/>
                <w:b/>
                <w:bCs/>
                <w:color w:val="000000" w:themeColor="text1"/>
                <w:sz w:val="24"/>
                <w:szCs w:val="24"/>
                <w:rtl/>
              </w:rPr>
              <w:t>شک به ابتلا به سیفیلیس</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7A0D6D" w:rsidRPr="000D0C65" w:rsidRDefault="000633E8" w:rsidP="009E6DF3">
            <w:pPr>
              <w:pStyle w:val="ListParagraph"/>
              <w:numPr>
                <w:ilvl w:val="0"/>
                <w:numId w:val="84"/>
              </w:numPr>
              <w:tabs>
                <w:tab w:val="right" w:pos="162"/>
                <w:tab w:val="right" w:pos="342"/>
              </w:tabs>
              <w:jc w:val="both"/>
              <w:rPr>
                <w:rFonts w:asciiTheme="minorBidi" w:hAnsiTheme="minorBidi" w:cs="B Mitra"/>
                <w:b/>
                <w:bCs/>
                <w:sz w:val="24"/>
                <w:szCs w:val="24"/>
              </w:rPr>
            </w:pPr>
            <w:r w:rsidRPr="000D0C65">
              <w:rPr>
                <w:rFonts w:asciiTheme="minorBidi" w:hAnsiTheme="minorBidi" w:cs="B Mitra" w:hint="cs"/>
                <w:b/>
                <w:bCs/>
                <w:sz w:val="24"/>
                <w:szCs w:val="24"/>
                <w:shd w:val="clear" w:color="auto" w:fill="92D050"/>
                <w:rtl/>
              </w:rPr>
              <w:t xml:space="preserve">درمان سندرمیک </w:t>
            </w:r>
            <w:r w:rsidR="00CB658A" w:rsidRPr="000D0C65">
              <w:rPr>
                <w:rFonts w:asciiTheme="minorBidi" w:hAnsiTheme="minorBidi" w:cs="B Mitra" w:hint="cs"/>
                <w:b/>
                <w:bCs/>
                <w:sz w:val="24"/>
                <w:szCs w:val="24"/>
                <w:shd w:val="clear" w:color="auto" w:fill="92D050"/>
                <w:rtl/>
              </w:rPr>
              <w:t xml:space="preserve">بیمار و همسرش </w:t>
            </w:r>
            <w:r w:rsidRPr="000D0C65">
              <w:rPr>
                <w:rFonts w:asciiTheme="minorBidi" w:hAnsiTheme="minorBidi" w:cs="B Mitra" w:hint="cs"/>
                <w:b/>
                <w:bCs/>
                <w:sz w:val="24"/>
                <w:szCs w:val="24"/>
                <w:shd w:val="clear" w:color="auto" w:fill="92D050"/>
                <w:rtl/>
              </w:rPr>
              <w:t>بر اساس دستورالعمل کشوری تدابیر بالینی در عفونت</w:t>
            </w:r>
            <w:r w:rsidR="006368F9" w:rsidRPr="000D0C65">
              <w:rPr>
                <w:rFonts w:asciiTheme="minorBidi" w:hAnsiTheme="minorBidi" w:cs="B Mitra" w:hint="cs"/>
                <w:b/>
                <w:bCs/>
                <w:sz w:val="24"/>
                <w:szCs w:val="24"/>
                <w:shd w:val="clear" w:color="auto" w:fill="92D050"/>
                <w:rtl/>
              </w:rPr>
              <w:t xml:space="preserve"> </w:t>
            </w:r>
            <w:r w:rsidRPr="000D0C65">
              <w:rPr>
                <w:rFonts w:asciiTheme="minorBidi" w:hAnsiTheme="minorBidi" w:cs="B Mitra" w:hint="cs"/>
                <w:b/>
                <w:bCs/>
                <w:sz w:val="24"/>
                <w:szCs w:val="24"/>
                <w:shd w:val="clear" w:color="auto" w:fill="92D050"/>
                <w:rtl/>
              </w:rPr>
              <w:t>های آمیزشی</w:t>
            </w:r>
          </w:p>
          <w:p w:rsidR="000D7560" w:rsidRPr="000D0C65" w:rsidRDefault="000633E8" w:rsidP="009E6DF3">
            <w:pPr>
              <w:pStyle w:val="ListParagraph"/>
              <w:numPr>
                <w:ilvl w:val="0"/>
                <w:numId w:val="84"/>
              </w:numPr>
              <w:tabs>
                <w:tab w:val="right" w:pos="162"/>
                <w:tab w:val="right" w:pos="342"/>
              </w:tabs>
              <w:jc w:val="both"/>
              <w:rPr>
                <w:rFonts w:asciiTheme="minorBidi" w:hAnsiTheme="minorBidi" w:cs="B Mitra"/>
                <w:b/>
                <w:bCs/>
                <w:color w:val="000000" w:themeColor="text1"/>
                <w:sz w:val="24"/>
                <w:szCs w:val="24"/>
                <w:rtl/>
              </w:rPr>
            </w:pPr>
            <w:r w:rsidRPr="000D0C65">
              <w:rPr>
                <w:rFonts w:asciiTheme="minorBidi" w:hAnsiTheme="minorBidi" w:cs="B Mitra" w:hint="cs"/>
                <w:b/>
                <w:bCs/>
                <w:sz w:val="24"/>
                <w:szCs w:val="24"/>
                <w:shd w:val="clear" w:color="auto" w:fill="92D050"/>
                <w:rtl/>
              </w:rPr>
              <w:t xml:space="preserve"> مشاوره و آزمایش</w:t>
            </w:r>
            <w:r w:rsidRPr="000D0C65">
              <w:rPr>
                <w:rFonts w:asciiTheme="minorBidi" w:hAnsiTheme="minorBidi" w:cs="B Mitra"/>
                <w:b/>
                <w:bCs/>
                <w:sz w:val="24"/>
                <w:szCs w:val="24"/>
                <w:shd w:val="clear" w:color="auto" w:fill="92D050"/>
              </w:rPr>
              <w:t>HIV</w:t>
            </w:r>
          </w:p>
        </w:tc>
      </w:tr>
      <w:tr w:rsidR="000D7560" w:rsidRPr="000D7560" w:rsidTr="00CB658A">
        <w:trPr>
          <w:trHeight w:val="782"/>
          <w:jc w:val="center"/>
        </w:trPr>
        <w:tc>
          <w:tcPr>
            <w:tcW w:w="3600" w:type="dxa"/>
            <w:tcBorders>
              <w:left w:val="single" w:sz="4" w:space="0" w:color="000000" w:themeColor="text1"/>
              <w:right w:val="single" w:sz="4" w:space="0" w:color="000000" w:themeColor="text1"/>
            </w:tcBorders>
            <w:vAlign w:val="center"/>
          </w:tcPr>
          <w:p w:rsidR="000D7560" w:rsidRPr="000D7560" w:rsidRDefault="000D7560" w:rsidP="00CB658A">
            <w:pPr>
              <w:jc w:val="center"/>
              <w:rPr>
                <w:rFonts w:asciiTheme="minorBidi" w:hAnsiTheme="minorBidi" w:cs="B Mitra"/>
                <w:b/>
                <w:bCs/>
                <w:color w:val="000000" w:themeColor="text1"/>
                <w:sz w:val="24"/>
                <w:szCs w:val="24"/>
                <w:rtl/>
              </w:rPr>
            </w:pPr>
            <w:r w:rsidRPr="000D7560">
              <w:rPr>
                <w:rFonts w:asciiTheme="minorBidi" w:hAnsiTheme="minorBidi" w:cs="B Mitra"/>
                <w:b/>
                <w:bCs/>
                <w:sz w:val="24"/>
                <w:szCs w:val="24"/>
              </w:rPr>
              <w:t>RPR/VDRL</w:t>
            </w:r>
            <w:r w:rsidRPr="000D7560">
              <w:rPr>
                <w:rFonts w:asciiTheme="minorBidi" w:hAnsiTheme="minorBidi" w:cs="B Mitra" w:hint="cs"/>
                <w:b/>
                <w:bCs/>
                <w:sz w:val="24"/>
                <w:szCs w:val="24"/>
                <w:rtl/>
              </w:rPr>
              <w:t xml:space="preserve"> مثبت</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7560" w:rsidRPr="000D7560" w:rsidRDefault="000D7560" w:rsidP="00CB658A">
            <w:pPr>
              <w:jc w:val="center"/>
              <w:rPr>
                <w:rFonts w:asciiTheme="minorBidi" w:hAnsiTheme="minorBidi" w:cs="B Mitra"/>
                <w:b/>
                <w:bCs/>
                <w:color w:val="000000" w:themeColor="text1"/>
                <w:sz w:val="24"/>
                <w:szCs w:val="24"/>
                <w:rtl/>
              </w:rPr>
            </w:pPr>
            <w:r w:rsidRPr="000D7560">
              <w:rPr>
                <w:rFonts w:asciiTheme="minorBidi" w:hAnsiTheme="minorBidi" w:cs="B Mitra" w:hint="cs"/>
                <w:b/>
                <w:bCs/>
                <w:color w:val="000000" w:themeColor="text1"/>
                <w:sz w:val="24"/>
                <w:szCs w:val="24"/>
                <w:rtl/>
              </w:rPr>
              <w:t>شک به ابتلا به سیفیلیس</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0D7560" w:rsidRPr="000D7560" w:rsidRDefault="000D7560" w:rsidP="009E6DF3">
            <w:pPr>
              <w:pStyle w:val="ListParagraph"/>
              <w:numPr>
                <w:ilvl w:val="0"/>
                <w:numId w:val="32"/>
              </w:numPr>
              <w:rPr>
                <w:rFonts w:asciiTheme="minorBidi" w:hAnsiTheme="minorBidi" w:cs="B Mitra"/>
                <w:b/>
                <w:bCs/>
                <w:color w:val="000000" w:themeColor="text1"/>
                <w:sz w:val="24"/>
                <w:szCs w:val="24"/>
                <w:rtl/>
              </w:rPr>
            </w:pPr>
            <w:r w:rsidRPr="000D7560">
              <w:rPr>
                <w:rFonts w:asciiTheme="minorBidi" w:hAnsiTheme="minorBidi" w:cs="B Mitra" w:hint="cs"/>
                <w:b/>
                <w:bCs/>
                <w:color w:val="000000" w:themeColor="text1"/>
                <w:sz w:val="24"/>
                <w:szCs w:val="24"/>
                <w:rtl/>
              </w:rPr>
              <w:t>در خواست آزمایش</w:t>
            </w:r>
            <w:r w:rsidRPr="000D7560">
              <w:rPr>
                <w:rFonts w:asciiTheme="minorBidi" w:hAnsiTheme="minorBidi" w:cs="B Mitra"/>
                <w:b/>
                <w:bCs/>
                <w:color w:val="000000" w:themeColor="text1"/>
                <w:sz w:val="24"/>
                <w:szCs w:val="24"/>
              </w:rPr>
              <w:t>FTA-abs</w:t>
            </w:r>
            <w:r w:rsidR="00CA5738" w:rsidRPr="00CA5738">
              <w:rPr>
                <w:rFonts w:asciiTheme="minorBidi" w:hAnsiTheme="minorBidi" w:cs="B Mitra" w:hint="cs"/>
                <w:b/>
                <w:bCs/>
                <w:color w:val="000000" w:themeColor="text1"/>
                <w:sz w:val="24"/>
                <w:szCs w:val="28"/>
                <w:rtl/>
              </w:rPr>
              <w:t xml:space="preserve"> </w:t>
            </w:r>
            <w:r w:rsidR="00CA5738" w:rsidRPr="00CA5738">
              <w:rPr>
                <w:rFonts w:asciiTheme="minorBidi" w:hAnsiTheme="minorBidi" w:cs="B Mitra" w:hint="cs"/>
                <w:b/>
                <w:bCs/>
                <w:color w:val="000000" w:themeColor="text1"/>
                <w:sz w:val="24"/>
                <w:szCs w:val="36"/>
                <w:vertAlign w:val="superscript"/>
                <w:rtl/>
              </w:rPr>
              <w:t>*</w:t>
            </w:r>
          </w:p>
        </w:tc>
      </w:tr>
    </w:tbl>
    <w:p w:rsidR="00CA5738" w:rsidRDefault="00CA5738"/>
    <w:tbl>
      <w:tblPr>
        <w:tblStyle w:val="TableGrid"/>
        <w:bidiVisual/>
        <w:tblW w:w="14490" w:type="dxa"/>
        <w:tblInd w:w="-64" w:type="dxa"/>
        <w:tblLook w:val="04A0"/>
      </w:tblPr>
      <w:tblGrid>
        <w:gridCol w:w="3330"/>
        <w:gridCol w:w="3600"/>
        <w:gridCol w:w="7560"/>
      </w:tblGrid>
      <w:tr w:rsidR="000D7560" w:rsidRPr="000D7560" w:rsidTr="00CB658A">
        <w:trPr>
          <w:trHeight w:val="638"/>
        </w:trPr>
        <w:tc>
          <w:tcPr>
            <w:tcW w:w="3330" w:type="dxa"/>
            <w:tcBorders>
              <w:left w:val="single" w:sz="4" w:space="0" w:color="000000" w:themeColor="text1"/>
              <w:right w:val="single" w:sz="4" w:space="0" w:color="000000" w:themeColor="text1"/>
            </w:tcBorders>
            <w:vAlign w:val="center"/>
          </w:tcPr>
          <w:p w:rsidR="000D7560" w:rsidRPr="000D7560" w:rsidRDefault="000D7560" w:rsidP="00CA5738">
            <w:pPr>
              <w:jc w:val="center"/>
              <w:rPr>
                <w:rFonts w:asciiTheme="minorBidi" w:hAnsiTheme="minorBidi" w:cs="B Mitra"/>
                <w:b/>
                <w:bCs/>
                <w:sz w:val="24"/>
                <w:szCs w:val="24"/>
                <w:rtl/>
              </w:rPr>
            </w:pPr>
            <w:r w:rsidRPr="000D7560">
              <w:rPr>
                <w:rFonts w:asciiTheme="minorBidi" w:hAnsiTheme="minorBidi" w:cs="B Mitra"/>
                <w:b/>
                <w:bCs/>
                <w:sz w:val="24"/>
                <w:szCs w:val="24"/>
              </w:rPr>
              <w:t>FTA-abs</w:t>
            </w:r>
            <w:r w:rsidRPr="000D7560">
              <w:rPr>
                <w:rFonts w:asciiTheme="minorBidi" w:hAnsiTheme="minorBidi" w:cs="B Mitra" w:hint="cs"/>
                <w:b/>
                <w:bCs/>
                <w:sz w:val="24"/>
                <w:szCs w:val="24"/>
                <w:rtl/>
              </w:rPr>
              <w:t xml:space="preserve"> </w:t>
            </w:r>
            <w:r w:rsidR="00CA5738" w:rsidRPr="00CA5738">
              <w:rPr>
                <w:rFonts w:asciiTheme="minorBidi" w:hAnsiTheme="minorBidi" w:cs="B Mitra" w:hint="cs"/>
                <w:b/>
                <w:bCs/>
                <w:color w:val="000000" w:themeColor="text1"/>
                <w:sz w:val="36"/>
                <w:szCs w:val="36"/>
                <w:vertAlign w:val="superscript"/>
                <w:rtl/>
              </w:rPr>
              <w:t>*</w:t>
            </w:r>
            <w:r w:rsidRPr="000D7560">
              <w:rPr>
                <w:rFonts w:asciiTheme="minorBidi" w:hAnsiTheme="minorBidi" w:cs="B Mitra" w:hint="cs"/>
                <w:b/>
                <w:bCs/>
                <w:sz w:val="24"/>
                <w:szCs w:val="24"/>
                <w:rtl/>
              </w:rPr>
              <w:t>منفی</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7560" w:rsidRPr="000D0C65" w:rsidRDefault="000D7560" w:rsidP="00153612">
            <w:pPr>
              <w:jc w:val="center"/>
              <w:rPr>
                <w:rFonts w:asciiTheme="minorBidi" w:hAnsiTheme="minorBidi" w:cs="B Mitra"/>
                <w:b/>
                <w:bCs/>
                <w:color w:val="000000" w:themeColor="text1"/>
                <w:sz w:val="24"/>
                <w:szCs w:val="24"/>
                <w:rtl/>
              </w:rPr>
            </w:pPr>
            <w:r w:rsidRPr="000D0C65">
              <w:rPr>
                <w:rFonts w:asciiTheme="minorBidi" w:hAnsiTheme="minorBidi" w:cs="B Mitra" w:hint="cs"/>
                <w:b/>
                <w:bCs/>
                <w:color w:val="000000" w:themeColor="text1"/>
                <w:sz w:val="24"/>
                <w:szCs w:val="24"/>
                <w:rtl/>
              </w:rPr>
              <w:t>رد ابتلا به سیفیلیس</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0D7560" w:rsidRPr="000D0C65" w:rsidRDefault="000D7560" w:rsidP="009E6DF3">
            <w:pPr>
              <w:pStyle w:val="ListParagraph"/>
              <w:numPr>
                <w:ilvl w:val="0"/>
                <w:numId w:val="32"/>
              </w:numPr>
              <w:rPr>
                <w:rFonts w:asciiTheme="minorBidi" w:hAnsiTheme="minorBidi" w:cs="B Mitra"/>
                <w:b/>
                <w:bCs/>
                <w:color w:val="000000" w:themeColor="text1"/>
                <w:sz w:val="24"/>
                <w:szCs w:val="24"/>
                <w:rtl/>
              </w:rPr>
            </w:pPr>
            <w:r w:rsidRPr="000D0C65">
              <w:rPr>
                <w:rFonts w:asciiTheme="minorBidi" w:hAnsiTheme="minorBidi" w:cs="B Mitra" w:hint="cs"/>
                <w:b/>
                <w:bCs/>
                <w:color w:val="000000" w:themeColor="text1"/>
                <w:sz w:val="24"/>
                <w:szCs w:val="24"/>
                <w:rtl/>
              </w:rPr>
              <w:t>اقدام خاصی لازم نیست.</w:t>
            </w:r>
          </w:p>
        </w:tc>
      </w:tr>
      <w:tr w:rsidR="000D7560" w:rsidRPr="000D7560" w:rsidTr="00CB658A">
        <w:trPr>
          <w:trHeight w:val="1070"/>
        </w:trPr>
        <w:tc>
          <w:tcPr>
            <w:tcW w:w="3330" w:type="dxa"/>
            <w:tcBorders>
              <w:left w:val="single" w:sz="4" w:space="0" w:color="000000" w:themeColor="text1"/>
              <w:right w:val="single" w:sz="4" w:space="0" w:color="000000" w:themeColor="text1"/>
            </w:tcBorders>
            <w:vAlign w:val="center"/>
          </w:tcPr>
          <w:p w:rsidR="000D7560" w:rsidRPr="000D7560" w:rsidRDefault="000D7560" w:rsidP="00153612">
            <w:pPr>
              <w:jc w:val="center"/>
              <w:rPr>
                <w:rFonts w:asciiTheme="minorBidi" w:hAnsiTheme="minorBidi" w:cs="B Mitra"/>
                <w:b/>
                <w:bCs/>
                <w:sz w:val="24"/>
                <w:szCs w:val="24"/>
                <w:rtl/>
              </w:rPr>
            </w:pPr>
            <w:r w:rsidRPr="000D7560">
              <w:rPr>
                <w:rFonts w:asciiTheme="minorBidi" w:hAnsiTheme="minorBidi" w:cs="B Mitra"/>
                <w:b/>
                <w:bCs/>
                <w:sz w:val="24"/>
                <w:szCs w:val="24"/>
              </w:rPr>
              <w:t xml:space="preserve">FTA-abs </w:t>
            </w:r>
            <w:r w:rsidRPr="000D7560">
              <w:rPr>
                <w:rFonts w:asciiTheme="minorBidi" w:hAnsiTheme="minorBidi" w:cs="B Mitra" w:hint="cs"/>
                <w:b/>
                <w:bCs/>
                <w:sz w:val="24"/>
                <w:szCs w:val="24"/>
                <w:rtl/>
              </w:rPr>
              <w:t xml:space="preserve"> </w:t>
            </w:r>
            <w:r w:rsidR="00CA5738" w:rsidRPr="00CA5738">
              <w:rPr>
                <w:rFonts w:asciiTheme="minorBidi" w:hAnsiTheme="minorBidi" w:cs="B Mitra" w:hint="cs"/>
                <w:b/>
                <w:bCs/>
                <w:color w:val="000000" w:themeColor="text1"/>
                <w:sz w:val="36"/>
                <w:szCs w:val="36"/>
                <w:vertAlign w:val="superscript"/>
                <w:rtl/>
              </w:rPr>
              <w:t>*</w:t>
            </w:r>
            <w:r w:rsidRPr="000D7560">
              <w:rPr>
                <w:rFonts w:asciiTheme="minorBidi" w:hAnsiTheme="minorBidi" w:cs="B Mitra" w:hint="cs"/>
                <w:b/>
                <w:bCs/>
                <w:sz w:val="24"/>
                <w:szCs w:val="24"/>
                <w:rtl/>
              </w:rPr>
              <w:t>مثبت</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7560" w:rsidRPr="000D0C65" w:rsidRDefault="000D7560" w:rsidP="00153612">
            <w:pPr>
              <w:jc w:val="center"/>
              <w:rPr>
                <w:rFonts w:asciiTheme="minorBidi" w:hAnsiTheme="minorBidi" w:cs="B Mitra"/>
                <w:b/>
                <w:bCs/>
                <w:color w:val="000000" w:themeColor="text1"/>
                <w:sz w:val="24"/>
                <w:szCs w:val="24"/>
                <w:rtl/>
              </w:rPr>
            </w:pPr>
            <w:r w:rsidRPr="000D0C65">
              <w:rPr>
                <w:rFonts w:asciiTheme="minorBidi" w:hAnsiTheme="minorBidi" w:cs="B Mitra" w:hint="cs"/>
                <w:b/>
                <w:bCs/>
                <w:color w:val="000000" w:themeColor="text1"/>
                <w:sz w:val="24"/>
                <w:szCs w:val="24"/>
                <w:rtl/>
              </w:rPr>
              <w:t>ابتلا به سیفیلیس</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CA3CE0" w:rsidRPr="000D0C65" w:rsidRDefault="00CA3CE0" w:rsidP="009E6DF3">
            <w:pPr>
              <w:pStyle w:val="ListParagraph"/>
              <w:numPr>
                <w:ilvl w:val="0"/>
                <w:numId w:val="32"/>
              </w:numP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درمان بیمار و همسرش</w:t>
            </w:r>
          </w:p>
          <w:p w:rsidR="000633E8" w:rsidRPr="000D0C65" w:rsidRDefault="000633E8" w:rsidP="009E6DF3">
            <w:pPr>
              <w:pStyle w:val="ListParagraph"/>
              <w:numPr>
                <w:ilvl w:val="0"/>
                <w:numId w:val="32"/>
              </w:numPr>
              <w:rPr>
                <w:rFonts w:asciiTheme="minorBidi" w:hAnsiTheme="minorBidi" w:cs="B Mitra"/>
                <w:b/>
                <w:bCs/>
                <w:color w:val="000000" w:themeColor="text1"/>
                <w:sz w:val="24"/>
                <w:szCs w:val="24"/>
              </w:rPr>
            </w:pPr>
            <w:r w:rsidRPr="000D0C65">
              <w:rPr>
                <w:rFonts w:asciiTheme="minorBidi" w:hAnsiTheme="minorBidi" w:cs="B Mitra" w:hint="cs"/>
                <w:b/>
                <w:bCs/>
                <w:color w:val="000000" w:themeColor="text1"/>
                <w:sz w:val="24"/>
                <w:szCs w:val="24"/>
                <w:rtl/>
              </w:rPr>
              <w:t xml:space="preserve">ارجاع در اولین فرصت به </w:t>
            </w:r>
            <w:r w:rsidRPr="000D0C65">
              <w:rPr>
                <w:rFonts w:asciiTheme="minorBidi" w:hAnsiTheme="minorBidi" w:cs="B Mitra" w:hint="cs"/>
                <w:b/>
                <w:bCs/>
                <w:sz w:val="24"/>
                <w:szCs w:val="24"/>
                <w:rtl/>
              </w:rPr>
              <w:t xml:space="preserve">متخصص </w:t>
            </w:r>
            <w:r w:rsidR="00CA3CE0" w:rsidRPr="000D0C65">
              <w:rPr>
                <w:rFonts w:asciiTheme="minorBidi" w:hAnsiTheme="minorBidi" w:cs="B Mitra" w:hint="cs"/>
                <w:b/>
                <w:bCs/>
                <w:sz w:val="24"/>
                <w:szCs w:val="24"/>
                <w:rtl/>
              </w:rPr>
              <w:t>عفونی مرکز مشاوره بیماری های رفتاری</w:t>
            </w:r>
            <w:r w:rsidRPr="000D0C65">
              <w:rPr>
                <w:rFonts w:asciiTheme="minorBidi" w:hAnsiTheme="minorBidi" w:cs="B Mitra" w:hint="cs"/>
                <w:b/>
                <w:bCs/>
                <w:color w:val="000000" w:themeColor="text1"/>
                <w:sz w:val="24"/>
                <w:szCs w:val="24"/>
                <w:shd w:val="clear" w:color="auto" w:fill="92D050"/>
                <w:rtl/>
              </w:rPr>
              <w:t xml:space="preserve"> </w:t>
            </w:r>
          </w:p>
          <w:p w:rsidR="000D7560" w:rsidRPr="000D0C65" w:rsidRDefault="000D7560" w:rsidP="009E6DF3">
            <w:pPr>
              <w:pStyle w:val="ListParagraph"/>
              <w:numPr>
                <w:ilvl w:val="0"/>
                <w:numId w:val="32"/>
              </w:numPr>
              <w:rPr>
                <w:rFonts w:asciiTheme="minorBidi" w:hAnsiTheme="minorBidi" w:cs="B Mitra"/>
                <w:b/>
                <w:bCs/>
                <w:color w:val="000000" w:themeColor="text1"/>
                <w:sz w:val="24"/>
                <w:szCs w:val="24"/>
                <w:rtl/>
              </w:rPr>
            </w:pPr>
            <w:r w:rsidRPr="000D0C65">
              <w:rPr>
                <w:rFonts w:asciiTheme="minorBidi" w:hAnsiTheme="minorBidi" w:cs="B Mitra" w:hint="cs"/>
                <w:b/>
                <w:bCs/>
                <w:color w:val="000000" w:themeColor="text1"/>
                <w:sz w:val="24"/>
                <w:szCs w:val="24"/>
                <w:shd w:val="clear" w:color="auto" w:fill="92D050"/>
                <w:rtl/>
              </w:rPr>
              <w:t xml:space="preserve">گزارش </w:t>
            </w:r>
            <w:r w:rsidR="00CA3CE0" w:rsidRPr="000D0C65">
              <w:rPr>
                <w:rFonts w:asciiTheme="minorBidi" w:hAnsiTheme="minorBidi" w:cs="B Mitra" w:hint="cs"/>
                <w:b/>
                <w:bCs/>
                <w:color w:val="000000" w:themeColor="text1"/>
                <w:sz w:val="24"/>
                <w:szCs w:val="24"/>
                <w:shd w:val="clear" w:color="auto" w:fill="92D050"/>
                <w:rtl/>
              </w:rPr>
              <w:t>کتبی محرمانه و ماهانه</w:t>
            </w:r>
            <w:r w:rsidR="00153612" w:rsidRPr="000D0C65">
              <w:rPr>
                <w:rFonts w:asciiTheme="minorBidi" w:hAnsiTheme="minorBidi" w:cs="B Mitra" w:hint="cs"/>
                <w:b/>
                <w:bCs/>
                <w:color w:val="000000" w:themeColor="text1"/>
                <w:sz w:val="24"/>
                <w:szCs w:val="24"/>
                <w:shd w:val="clear" w:color="auto" w:fill="92D050"/>
                <w:rtl/>
              </w:rPr>
              <w:t xml:space="preserve"> </w:t>
            </w:r>
            <w:r w:rsidRPr="000D0C65">
              <w:rPr>
                <w:rFonts w:asciiTheme="minorBidi" w:hAnsiTheme="minorBidi" w:cs="B Mitra" w:hint="cs"/>
                <w:b/>
                <w:bCs/>
                <w:color w:val="000000" w:themeColor="text1"/>
                <w:sz w:val="24"/>
                <w:szCs w:val="24"/>
                <w:shd w:val="clear" w:color="auto" w:fill="92D050"/>
                <w:rtl/>
              </w:rPr>
              <w:t>به واحد مبارزه با بیماری های مرکز بهداشت شهرستان</w:t>
            </w:r>
          </w:p>
        </w:tc>
      </w:tr>
    </w:tbl>
    <w:p w:rsidR="00993F51" w:rsidRDefault="00BF53CB" w:rsidP="00BF53CB">
      <w:pPr>
        <w:rPr>
          <w:rFonts w:asciiTheme="minorBidi" w:hAnsiTheme="minorBidi"/>
          <w:sz w:val="24"/>
          <w:szCs w:val="24"/>
        </w:rPr>
      </w:pPr>
      <w:r w:rsidRPr="002A6370">
        <w:rPr>
          <w:rFonts w:asciiTheme="minorBidi" w:hAnsiTheme="minorBidi" w:cs="B Mitra" w:hint="cs"/>
          <w:b/>
          <w:bCs/>
          <w:sz w:val="24"/>
          <w:szCs w:val="24"/>
          <w:rtl/>
        </w:rPr>
        <w:t xml:space="preserve">*این جدول به جای ردیف </w:t>
      </w:r>
      <w:r w:rsidRPr="002A6370">
        <w:rPr>
          <w:rFonts w:asciiTheme="minorBidi" w:hAnsiTheme="minorBidi" w:cs="B Mitra"/>
          <w:b/>
          <w:bCs/>
          <w:sz w:val="24"/>
          <w:szCs w:val="24"/>
        </w:rPr>
        <w:t xml:space="preserve">HIV" </w:t>
      </w:r>
      <w:r w:rsidRPr="002A6370">
        <w:rPr>
          <w:rFonts w:asciiTheme="minorBidi" w:hAnsiTheme="minorBidi" w:cs="B Mitra" w:hint="cs"/>
          <w:b/>
          <w:bCs/>
          <w:sz w:val="24"/>
          <w:szCs w:val="24"/>
          <w:rtl/>
        </w:rPr>
        <w:t xml:space="preserve"> مثبت</w:t>
      </w:r>
      <w:r w:rsidRPr="002A6370">
        <w:rPr>
          <w:rFonts w:asciiTheme="minorBidi" w:hAnsiTheme="minorBidi" w:cs="Times New Roman"/>
          <w:b/>
          <w:bCs/>
          <w:sz w:val="24"/>
          <w:szCs w:val="24"/>
          <w:rtl/>
        </w:rPr>
        <w:t xml:space="preserve">" </w:t>
      </w:r>
      <w:r w:rsidRPr="002A6370">
        <w:rPr>
          <w:rFonts w:asciiTheme="minorBidi" w:hAnsiTheme="minorBidi" w:cs="B Mitra" w:hint="cs"/>
          <w:b/>
          <w:bCs/>
          <w:sz w:val="24"/>
          <w:szCs w:val="24"/>
          <w:rtl/>
        </w:rPr>
        <w:t xml:space="preserve">و </w:t>
      </w:r>
      <w:r w:rsidRPr="002A6370">
        <w:rPr>
          <w:rFonts w:asciiTheme="minorBidi" w:hAnsiTheme="minorBidi" w:cs="B Mitra"/>
          <w:b/>
          <w:bCs/>
          <w:sz w:val="24"/>
          <w:szCs w:val="24"/>
        </w:rPr>
        <w:t xml:space="preserve">HIV" </w:t>
      </w:r>
      <w:r w:rsidRPr="002A6370">
        <w:rPr>
          <w:rFonts w:asciiTheme="minorBidi" w:hAnsiTheme="minorBidi" w:cs="B Mitra" w:hint="cs"/>
          <w:b/>
          <w:bCs/>
          <w:sz w:val="24"/>
          <w:szCs w:val="24"/>
          <w:rtl/>
        </w:rPr>
        <w:t xml:space="preserve"> منفی و وجود رفتار های پرخطر</w:t>
      </w:r>
      <w:r w:rsidRPr="002A6370">
        <w:rPr>
          <w:rFonts w:asciiTheme="minorBidi" w:hAnsiTheme="minorBidi" w:cs="Times New Roman"/>
          <w:b/>
          <w:bCs/>
          <w:sz w:val="24"/>
          <w:szCs w:val="24"/>
          <w:rtl/>
        </w:rPr>
        <w:t>"</w:t>
      </w:r>
      <w:r w:rsidRPr="002A6370">
        <w:rPr>
          <w:rFonts w:asciiTheme="minorBidi" w:hAnsiTheme="minorBidi" w:cs="B Mitra" w:hint="cs"/>
          <w:b/>
          <w:bCs/>
          <w:sz w:val="24"/>
          <w:szCs w:val="24"/>
          <w:rtl/>
        </w:rPr>
        <w:t xml:space="preserve"> در جدول </w:t>
      </w:r>
      <w:r w:rsidRPr="002A6370">
        <w:rPr>
          <w:rFonts w:asciiTheme="minorBidi" w:hAnsiTheme="minorBidi" w:cs="Times New Roman"/>
          <w:b/>
          <w:bCs/>
          <w:sz w:val="24"/>
          <w:szCs w:val="24"/>
          <w:rtl/>
        </w:rPr>
        <w:t>"</w:t>
      </w:r>
      <w:r w:rsidRPr="002A6370">
        <w:rPr>
          <w:rFonts w:asciiTheme="minorBidi" w:hAnsiTheme="minorBidi" w:cs="B Mitra" w:hint="cs"/>
          <w:b/>
          <w:bCs/>
          <w:sz w:val="24"/>
          <w:szCs w:val="24"/>
          <w:rtl/>
        </w:rPr>
        <w:t>ت 15-تفسیر نتایج آزمایش ها و سونوگرافی در بارداری</w:t>
      </w:r>
      <w:r w:rsidRPr="002A6370">
        <w:rPr>
          <w:rFonts w:asciiTheme="minorBidi" w:hAnsiTheme="minorBidi" w:cs="Times New Roman"/>
          <w:b/>
          <w:bCs/>
          <w:sz w:val="24"/>
          <w:szCs w:val="24"/>
          <w:rtl/>
        </w:rPr>
        <w:t>"</w:t>
      </w:r>
      <w:r w:rsidRPr="002A6370">
        <w:rPr>
          <w:rFonts w:asciiTheme="minorBidi" w:hAnsiTheme="minorBidi" w:cs="B Mitra" w:hint="cs"/>
          <w:b/>
          <w:bCs/>
          <w:sz w:val="24"/>
          <w:szCs w:val="24"/>
          <w:rtl/>
        </w:rPr>
        <w:t xml:space="preserve"> بوکلت مراقبت های ادغام یافته سلامت مادران ویژه ماما و پزشک قرار می گیرد.</w:t>
      </w:r>
    </w:p>
    <w:p w:rsidR="006905E1" w:rsidRDefault="006905E1" w:rsidP="00D02022">
      <w:pPr>
        <w:rPr>
          <w:rFonts w:asciiTheme="minorBidi" w:hAnsiTheme="minorBidi"/>
          <w:sz w:val="24"/>
          <w:szCs w:val="24"/>
          <w:rtl/>
        </w:rPr>
        <w:sectPr w:rsidR="006905E1" w:rsidSect="005C7F37">
          <w:pgSz w:w="16838" w:h="11906" w:orient="landscape"/>
          <w:pgMar w:top="1440" w:right="1440" w:bottom="1440" w:left="1440" w:header="706" w:footer="706" w:gutter="0"/>
          <w:cols w:space="708"/>
          <w:bidi/>
          <w:rtlGutter/>
          <w:docGrid w:linePitch="360"/>
        </w:sectPr>
      </w:pPr>
    </w:p>
    <w:tbl>
      <w:tblPr>
        <w:tblStyle w:val="TableGrid"/>
        <w:bidiVisual/>
        <w:tblW w:w="10524" w:type="dxa"/>
        <w:tblInd w:w="-670" w:type="dxa"/>
        <w:tblLook w:val="04A0"/>
      </w:tblPr>
      <w:tblGrid>
        <w:gridCol w:w="2700"/>
        <w:gridCol w:w="7824"/>
      </w:tblGrid>
      <w:tr w:rsidR="00E77EF6" w:rsidTr="00402BA7">
        <w:tc>
          <w:tcPr>
            <w:tcW w:w="10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6905E1" w:rsidRDefault="00E77EF6" w:rsidP="000B465A">
            <w:pPr>
              <w:jc w:val="center"/>
              <w:rPr>
                <w:rFonts w:asciiTheme="minorBidi" w:hAnsiTheme="minorBidi" w:cs="B Mitra"/>
                <w:b/>
                <w:bCs/>
                <w:color w:val="FF0000"/>
                <w:sz w:val="32"/>
                <w:szCs w:val="32"/>
              </w:rPr>
            </w:pPr>
            <w:r w:rsidRPr="006905E1">
              <w:rPr>
                <w:rFonts w:asciiTheme="minorBidi" w:hAnsiTheme="minorBidi" w:cs="B Mitra" w:hint="cs"/>
                <w:b/>
                <w:bCs/>
                <w:color w:val="FF0000"/>
                <w:sz w:val="32"/>
                <w:szCs w:val="32"/>
                <w:rtl/>
              </w:rPr>
              <w:lastRenderedPageBreak/>
              <w:t xml:space="preserve">خدمت </w:t>
            </w:r>
            <w:r w:rsidR="006905E1" w:rsidRPr="006905E1">
              <w:rPr>
                <w:rFonts w:asciiTheme="minorBidi" w:hAnsiTheme="minorBidi" w:cs="B Mitra" w:hint="cs"/>
                <w:b/>
                <w:bCs/>
                <w:color w:val="FF0000"/>
                <w:sz w:val="32"/>
                <w:szCs w:val="32"/>
                <w:rtl/>
              </w:rPr>
              <w:t>2</w:t>
            </w:r>
            <w:r w:rsidRPr="006905E1">
              <w:rPr>
                <w:rFonts w:asciiTheme="minorBidi" w:hAnsiTheme="minorBidi" w:cs="B Mitra" w:hint="cs"/>
                <w:b/>
                <w:bCs/>
                <w:color w:val="FF0000"/>
                <w:sz w:val="32"/>
                <w:szCs w:val="32"/>
                <w:rtl/>
              </w:rPr>
              <w:t>-</w:t>
            </w:r>
            <w:r w:rsidR="000B465A">
              <w:rPr>
                <w:rFonts w:asciiTheme="minorBidi" w:hAnsiTheme="minorBidi" w:cs="B Mitra" w:hint="cs"/>
                <w:b/>
                <w:bCs/>
                <w:color w:val="FF0000"/>
                <w:sz w:val="32"/>
                <w:szCs w:val="32"/>
                <w:rtl/>
              </w:rPr>
              <w:t>4</w:t>
            </w:r>
            <w:r w:rsidR="00761865">
              <w:rPr>
                <w:rFonts w:asciiTheme="minorBidi" w:hAnsiTheme="minorBidi" w:cs="B Mitra" w:hint="cs"/>
                <w:b/>
                <w:bCs/>
                <w:color w:val="FF0000"/>
                <w:sz w:val="32"/>
                <w:szCs w:val="32"/>
                <w:rtl/>
              </w:rPr>
              <w:t>:</w:t>
            </w:r>
            <w:r w:rsidRPr="006905E1">
              <w:rPr>
                <w:rFonts w:asciiTheme="minorBidi" w:hAnsiTheme="minorBidi" w:cs="B Mitra" w:hint="cs"/>
                <w:b/>
                <w:bCs/>
                <w:color w:val="FF0000"/>
                <w:sz w:val="32"/>
                <w:szCs w:val="32"/>
                <w:rtl/>
              </w:rPr>
              <w:t xml:space="preserve"> مراقبت</w:t>
            </w:r>
            <w:r w:rsidR="00637BAD">
              <w:rPr>
                <w:rFonts w:asciiTheme="minorBidi" w:hAnsiTheme="minorBidi" w:cs="B Mitra"/>
                <w:b/>
                <w:bCs/>
                <w:color w:val="FF0000"/>
                <w:sz w:val="32"/>
                <w:szCs w:val="32"/>
              </w:rPr>
              <w:t xml:space="preserve"> </w:t>
            </w:r>
            <w:r w:rsidRPr="006905E1">
              <w:rPr>
                <w:rFonts w:asciiTheme="minorBidi" w:hAnsiTheme="minorBidi" w:cs="B Mitra" w:hint="cs"/>
                <w:b/>
                <w:bCs/>
                <w:color w:val="FF0000"/>
                <w:sz w:val="32"/>
                <w:szCs w:val="32"/>
                <w:rtl/>
              </w:rPr>
              <w:t>های دوران بارداری در</w:t>
            </w:r>
            <w:r w:rsidR="006905E1">
              <w:rPr>
                <w:rFonts w:asciiTheme="minorBidi" w:hAnsiTheme="minorBidi" w:cs="B Mitra" w:hint="cs"/>
                <w:b/>
                <w:bCs/>
                <w:color w:val="FF0000"/>
                <w:sz w:val="32"/>
                <w:szCs w:val="32"/>
                <w:rtl/>
              </w:rPr>
              <w:t xml:space="preserve"> </w:t>
            </w:r>
            <w:r w:rsidRPr="006905E1">
              <w:rPr>
                <w:rFonts w:asciiTheme="minorBidi" w:hAnsiTheme="minorBidi" w:cs="B Mitra" w:hint="cs"/>
                <w:b/>
                <w:bCs/>
                <w:color w:val="FF0000"/>
                <w:sz w:val="32"/>
                <w:szCs w:val="32"/>
                <w:rtl/>
              </w:rPr>
              <w:t xml:space="preserve">زنان باردار </w:t>
            </w:r>
            <w:r w:rsidRPr="006905E1">
              <w:rPr>
                <w:rFonts w:asciiTheme="minorBidi" w:hAnsiTheme="minorBidi" w:cs="B Mitra"/>
                <w:b/>
                <w:bCs/>
                <w:color w:val="FF0000"/>
                <w:sz w:val="32"/>
                <w:szCs w:val="32"/>
              </w:rPr>
              <w:t>HIV</w:t>
            </w:r>
            <w:r w:rsidRPr="006905E1">
              <w:rPr>
                <w:rFonts w:asciiTheme="minorBidi" w:hAnsiTheme="minorBidi" w:cs="B Mitra" w:hint="cs"/>
                <w:b/>
                <w:bCs/>
                <w:color w:val="FF0000"/>
                <w:sz w:val="32"/>
                <w:szCs w:val="32"/>
                <w:rtl/>
              </w:rPr>
              <w:t xml:space="preserve"> مثبت</w:t>
            </w:r>
          </w:p>
        </w:tc>
      </w:tr>
      <w:tr w:rsidR="00E77EF6"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6905E1" w:rsidRDefault="00E77EF6">
            <w:pPr>
              <w:jc w:val="both"/>
              <w:rPr>
                <w:rFonts w:asciiTheme="minorBidi" w:hAnsiTheme="minorBidi" w:cs="B Mitra"/>
                <w:b/>
                <w:bCs/>
                <w:sz w:val="28"/>
                <w:szCs w:val="28"/>
              </w:rPr>
            </w:pPr>
            <w:r w:rsidRPr="006905E1">
              <w:rPr>
                <w:rFonts w:asciiTheme="minorBidi" w:hAnsiTheme="minorBidi" w:cs="B Mitra" w:hint="cs"/>
                <w:b/>
                <w:bCs/>
                <w:sz w:val="28"/>
                <w:szCs w:val="28"/>
                <w:rtl/>
              </w:rPr>
              <w:t>واجدین شرایط دریافت خدمت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E77EF6" w:rsidP="00BC7D6A">
            <w:pPr>
              <w:jc w:val="both"/>
              <w:rPr>
                <w:rFonts w:asciiTheme="minorBidi" w:hAnsiTheme="minorBidi" w:cs="B Mitra"/>
                <w:sz w:val="24"/>
                <w:szCs w:val="28"/>
              </w:rPr>
            </w:pPr>
            <w:r w:rsidRPr="006905E1">
              <w:rPr>
                <w:rFonts w:asciiTheme="minorBidi" w:hAnsiTheme="minorBidi" w:cs="B Mitra" w:hint="cs"/>
                <w:sz w:val="24"/>
                <w:szCs w:val="28"/>
                <w:rtl/>
              </w:rPr>
              <w:t xml:space="preserve">زنان باردار </w:t>
            </w:r>
            <w:r w:rsidRPr="006905E1">
              <w:rPr>
                <w:rFonts w:asciiTheme="minorBidi" w:hAnsiTheme="minorBidi" w:cs="B Mitra"/>
                <w:sz w:val="24"/>
                <w:szCs w:val="28"/>
              </w:rPr>
              <w:t>HIV</w:t>
            </w:r>
            <w:r w:rsidRPr="006905E1">
              <w:rPr>
                <w:rFonts w:asciiTheme="minorBidi" w:hAnsiTheme="minorBidi" w:cs="B Mitra" w:hint="cs"/>
                <w:sz w:val="24"/>
                <w:szCs w:val="28"/>
                <w:rtl/>
              </w:rPr>
              <w:t xml:space="preserve"> مثبت </w:t>
            </w:r>
          </w:p>
          <w:p w:rsidR="006905E1" w:rsidRPr="000B465A" w:rsidRDefault="006905E1" w:rsidP="000B465A">
            <w:pPr>
              <w:jc w:val="both"/>
              <w:rPr>
                <w:rFonts w:asciiTheme="minorBidi" w:hAnsiTheme="minorBidi" w:cs="B Mitra"/>
                <w:sz w:val="24"/>
                <w:szCs w:val="28"/>
              </w:rPr>
            </w:pPr>
          </w:p>
        </w:tc>
      </w:tr>
      <w:tr w:rsidR="00E77EF6"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6905E1" w:rsidRDefault="00E77EF6">
            <w:pPr>
              <w:jc w:val="both"/>
              <w:rPr>
                <w:rFonts w:asciiTheme="minorBidi" w:hAnsiTheme="minorBidi" w:cs="B Mitra"/>
                <w:b/>
                <w:bCs/>
                <w:sz w:val="28"/>
                <w:szCs w:val="28"/>
              </w:rPr>
            </w:pPr>
            <w:r w:rsidRPr="006905E1">
              <w:rPr>
                <w:rFonts w:asciiTheme="minorBidi" w:hAnsiTheme="minorBidi" w:cs="B Mitra" w:hint="cs"/>
                <w:b/>
                <w:bCs/>
                <w:sz w:val="28"/>
                <w:szCs w:val="28"/>
                <w:rtl/>
              </w:rPr>
              <w:t xml:space="preserve">افراد مسئول ارائه </w:t>
            </w:r>
            <w:r w:rsidR="006905E1">
              <w:rPr>
                <w:rFonts w:asciiTheme="minorBidi" w:hAnsiTheme="minorBidi" w:cs="B Mitra" w:hint="cs"/>
                <w:b/>
                <w:bCs/>
                <w:sz w:val="28"/>
                <w:szCs w:val="28"/>
                <w:rtl/>
              </w:rPr>
              <w:t xml:space="preserve">دهنده </w:t>
            </w:r>
            <w:r w:rsidRPr="006905E1">
              <w:rPr>
                <w:rFonts w:asciiTheme="minorBidi" w:hAnsiTheme="minorBidi" w:cs="B Mitra" w:hint="cs"/>
                <w:b/>
                <w:bCs/>
                <w:sz w:val="28"/>
                <w:szCs w:val="28"/>
                <w:rtl/>
              </w:rPr>
              <w:t xml:space="preserve">خدمت </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6905E1" w:rsidRDefault="00E77EF6">
            <w:pPr>
              <w:jc w:val="both"/>
              <w:rPr>
                <w:rFonts w:asciiTheme="minorBidi" w:hAnsiTheme="minorBidi" w:cs="B Mitra"/>
                <w:sz w:val="24"/>
                <w:szCs w:val="28"/>
                <w:rtl/>
              </w:rPr>
            </w:pPr>
            <w:r w:rsidRPr="006905E1">
              <w:rPr>
                <w:rFonts w:asciiTheme="minorBidi" w:hAnsiTheme="minorBidi" w:cs="B Mitra" w:hint="cs"/>
                <w:sz w:val="24"/>
                <w:szCs w:val="28"/>
                <w:rtl/>
              </w:rPr>
              <w:t xml:space="preserve">1- کاردان وکارشناس مامایی </w:t>
            </w:r>
            <w:r w:rsidR="00D4599D">
              <w:rPr>
                <w:rFonts w:asciiTheme="minorBidi" w:hAnsiTheme="minorBidi" w:cs="B Mitra" w:hint="cs"/>
                <w:sz w:val="24"/>
                <w:szCs w:val="28"/>
                <w:rtl/>
              </w:rPr>
              <w:t xml:space="preserve"> و بهداشت خانواده</w:t>
            </w:r>
          </w:p>
          <w:p w:rsidR="00E77EF6" w:rsidRPr="006905E1" w:rsidRDefault="00E77EF6" w:rsidP="002C654D">
            <w:pPr>
              <w:jc w:val="both"/>
              <w:rPr>
                <w:rFonts w:asciiTheme="minorBidi" w:hAnsiTheme="minorBidi" w:cs="B Mitra"/>
                <w:sz w:val="24"/>
                <w:szCs w:val="28"/>
              </w:rPr>
            </w:pPr>
            <w:r w:rsidRPr="006905E1">
              <w:rPr>
                <w:rFonts w:asciiTheme="minorBidi" w:hAnsiTheme="minorBidi" w:cs="B Mitra" w:hint="cs"/>
                <w:sz w:val="24"/>
                <w:szCs w:val="28"/>
                <w:rtl/>
              </w:rPr>
              <w:t>2- پزشک مرکز</w:t>
            </w:r>
          </w:p>
        </w:tc>
      </w:tr>
      <w:tr w:rsidR="00E77EF6"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9F7843" w:rsidRDefault="00E77EF6">
            <w:pPr>
              <w:jc w:val="both"/>
              <w:rPr>
                <w:rFonts w:asciiTheme="minorBidi" w:hAnsiTheme="minorBidi" w:cs="B Mitra"/>
                <w:b/>
                <w:bCs/>
                <w:sz w:val="28"/>
                <w:szCs w:val="28"/>
                <w:highlight w:val="darkGray"/>
              </w:rPr>
            </w:pPr>
            <w:r w:rsidRPr="00604EDA">
              <w:rPr>
                <w:rFonts w:asciiTheme="minorBidi" w:hAnsiTheme="minorBidi" w:cs="B Mitra" w:hint="cs"/>
                <w:b/>
                <w:bCs/>
                <w:sz w:val="28"/>
                <w:szCs w:val="28"/>
                <w:rtl/>
              </w:rPr>
              <w:t>نحوه ارائه خدمت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C57" w:rsidRPr="000D0C65" w:rsidRDefault="003F0C57" w:rsidP="009E6DF3">
            <w:pPr>
              <w:pStyle w:val="ListParagraph"/>
              <w:numPr>
                <w:ilvl w:val="0"/>
                <w:numId w:val="39"/>
              </w:numPr>
              <w:jc w:val="both"/>
              <w:rPr>
                <w:rFonts w:asciiTheme="minorBidi" w:hAnsiTheme="minorBidi" w:cs="B Mitra"/>
                <w:b/>
                <w:bCs/>
                <w:color w:val="FF0000"/>
                <w:sz w:val="24"/>
                <w:szCs w:val="24"/>
                <w:rtl/>
              </w:rPr>
            </w:pPr>
            <w:r w:rsidRPr="009F7843">
              <w:rPr>
                <w:rFonts w:asciiTheme="minorBidi" w:hAnsiTheme="minorBidi" w:cs="B Mitra" w:hint="cs"/>
                <w:b/>
                <w:bCs/>
                <w:color w:val="FF0000"/>
                <w:sz w:val="24"/>
                <w:szCs w:val="24"/>
                <w:rtl/>
              </w:rPr>
              <w:t xml:space="preserve">اعلام مثبت </w:t>
            </w:r>
            <w:r w:rsidRPr="000D0C65">
              <w:rPr>
                <w:rFonts w:asciiTheme="minorBidi" w:hAnsiTheme="minorBidi" w:cs="B Mitra" w:hint="cs"/>
                <w:b/>
                <w:bCs/>
                <w:color w:val="FF0000"/>
                <w:sz w:val="24"/>
                <w:szCs w:val="24"/>
                <w:rtl/>
              </w:rPr>
              <w:t xml:space="preserve">بودن آزمایش </w:t>
            </w:r>
            <w:r w:rsidRPr="000D0C65">
              <w:rPr>
                <w:rFonts w:asciiTheme="minorBidi" w:hAnsiTheme="minorBidi" w:cs="B Mitra"/>
                <w:b/>
                <w:bCs/>
                <w:color w:val="FF0000"/>
                <w:sz w:val="24"/>
                <w:szCs w:val="24"/>
              </w:rPr>
              <w:t>HIV</w:t>
            </w:r>
            <w:r w:rsidRPr="000D0C65">
              <w:rPr>
                <w:rFonts w:asciiTheme="minorBidi" w:hAnsiTheme="minorBidi" w:cs="B Mitra" w:hint="cs"/>
                <w:b/>
                <w:bCs/>
                <w:color w:val="FF0000"/>
                <w:sz w:val="24"/>
                <w:szCs w:val="24"/>
                <w:rtl/>
              </w:rPr>
              <w:t xml:space="preserve"> مادر به مرکز بهداشتی و در</w:t>
            </w:r>
            <w:r w:rsidR="00955581" w:rsidRPr="000D0C65">
              <w:rPr>
                <w:rFonts w:asciiTheme="minorBidi" w:hAnsiTheme="minorBidi" w:cs="B Mitra" w:hint="cs"/>
                <w:b/>
                <w:bCs/>
                <w:color w:val="FF0000"/>
                <w:sz w:val="24"/>
                <w:szCs w:val="24"/>
                <w:rtl/>
              </w:rPr>
              <w:t>مانی</w:t>
            </w:r>
            <w:r w:rsidR="006F0FC2" w:rsidRPr="000D0C65">
              <w:rPr>
                <w:rFonts w:asciiTheme="minorBidi" w:hAnsiTheme="minorBidi" w:cs="B Mitra" w:hint="cs"/>
                <w:b/>
                <w:bCs/>
                <w:color w:val="FF0000"/>
                <w:sz w:val="24"/>
                <w:szCs w:val="24"/>
                <w:rtl/>
              </w:rPr>
              <w:t>،</w:t>
            </w:r>
            <w:r w:rsidR="00955581" w:rsidRPr="000D0C65">
              <w:rPr>
                <w:rFonts w:asciiTheme="minorBidi" w:hAnsiTheme="minorBidi" w:cs="B Mitra" w:hint="cs"/>
                <w:b/>
                <w:bCs/>
                <w:color w:val="FF0000"/>
                <w:sz w:val="24"/>
                <w:szCs w:val="24"/>
                <w:rtl/>
              </w:rPr>
              <w:t xml:space="preserve"> </w:t>
            </w:r>
            <w:r w:rsidR="00BC7D6A" w:rsidRPr="000D0C65">
              <w:rPr>
                <w:rFonts w:asciiTheme="minorBidi" w:hAnsiTheme="minorBidi" w:cs="B Mitra" w:hint="cs"/>
                <w:b/>
                <w:bCs/>
                <w:color w:val="FF0000"/>
                <w:sz w:val="24"/>
                <w:szCs w:val="24"/>
                <w:rtl/>
              </w:rPr>
              <w:t xml:space="preserve">با رضایت </w:t>
            </w:r>
            <w:r w:rsidR="00792440" w:rsidRPr="000D0C65">
              <w:rPr>
                <w:rFonts w:asciiTheme="minorBidi" w:hAnsiTheme="minorBidi" w:cs="B Mitra" w:hint="cs"/>
                <w:b/>
                <w:bCs/>
                <w:color w:val="FF0000"/>
                <w:sz w:val="24"/>
                <w:szCs w:val="24"/>
                <w:rtl/>
              </w:rPr>
              <w:t xml:space="preserve"> وی </w:t>
            </w:r>
            <w:r w:rsidR="00BC7D6A" w:rsidRPr="000D0C65">
              <w:rPr>
                <w:rFonts w:asciiTheme="minorBidi" w:hAnsiTheme="minorBidi" w:cs="B Mitra" w:hint="cs"/>
                <w:b/>
                <w:bCs/>
                <w:color w:val="FF0000"/>
                <w:sz w:val="24"/>
                <w:szCs w:val="24"/>
                <w:rtl/>
              </w:rPr>
              <w:t xml:space="preserve"> </w:t>
            </w:r>
            <w:r w:rsidR="00955581" w:rsidRPr="000D0C65">
              <w:rPr>
                <w:rFonts w:asciiTheme="minorBidi" w:hAnsiTheme="minorBidi" w:cs="B Mitra" w:hint="cs"/>
                <w:b/>
                <w:bCs/>
                <w:color w:val="FF0000"/>
                <w:sz w:val="24"/>
                <w:szCs w:val="24"/>
                <w:rtl/>
              </w:rPr>
              <w:t>می باشد و اطلاعات محرمانه است.</w:t>
            </w:r>
            <w:r w:rsidR="002C654D" w:rsidRPr="000D0C65">
              <w:rPr>
                <w:rFonts w:asciiTheme="minorBidi" w:hAnsiTheme="minorBidi" w:cs="B Mitra" w:hint="cs"/>
                <w:sz w:val="28"/>
                <w:szCs w:val="28"/>
                <w:rtl/>
              </w:rPr>
              <w:t xml:space="preserve"> محرمانه بودن به معنی حفظ اسرار بیمار </w:t>
            </w:r>
            <w:r w:rsidR="00604EDA" w:rsidRPr="000D0C65">
              <w:rPr>
                <w:rFonts w:asciiTheme="minorBidi" w:hAnsiTheme="minorBidi" w:cs="B Mitra" w:hint="cs"/>
                <w:sz w:val="28"/>
                <w:szCs w:val="28"/>
                <w:rtl/>
              </w:rPr>
              <w:t xml:space="preserve">توسط ارائه دهنده خدمت </w:t>
            </w:r>
            <w:r w:rsidR="002C654D" w:rsidRPr="000D0C65">
              <w:rPr>
                <w:rFonts w:asciiTheme="minorBidi" w:hAnsiTheme="minorBidi" w:cs="B Mitra" w:hint="cs"/>
                <w:sz w:val="28"/>
                <w:szCs w:val="28"/>
                <w:rtl/>
              </w:rPr>
              <w:t>می باشد.</w:t>
            </w:r>
          </w:p>
          <w:p w:rsidR="00E77EF6" w:rsidRPr="009F7843" w:rsidRDefault="00E77EF6" w:rsidP="009E6DF3">
            <w:pPr>
              <w:pStyle w:val="ListParagraph"/>
              <w:numPr>
                <w:ilvl w:val="0"/>
                <w:numId w:val="86"/>
              </w:numPr>
              <w:jc w:val="both"/>
              <w:rPr>
                <w:rFonts w:ascii="Arial" w:hAnsi="Arial" w:cs="B Mitra"/>
                <w:sz w:val="28"/>
                <w:szCs w:val="28"/>
                <w:rtl/>
              </w:rPr>
            </w:pPr>
            <w:r w:rsidRPr="000D0C65">
              <w:rPr>
                <w:rFonts w:ascii="Arial" w:hAnsi="Arial" w:cs="B Mitra"/>
                <w:sz w:val="28"/>
                <w:szCs w:val="28"/>
                <w:rtl/>
              </w:rPr>
              <w:t>مراقبت</w:t>
            </w:r>
            <w:r w:rsidR="008628C8" w:rsidRPr="000D0C65">
              <w:rPr>
                <w:rFonts w:ascii="Arial" w:hAnsi="Arial" w:cs="B Mitra" w:hint="cs"/>
                <w:sz w:val="28"/>
                <w:szCs w:val="28"/>
                <w:rtl/>
              </w:rPr>
              <w:t xml:space="preserve"> </w:t>
            </w:r>
            <w:r w:rsidRPr="000D0C65">
              <w:rPr>
                <w:rFonts w:ascii="Arial" w:hAnsi="Arial" w:cs="B Mitra"/>
                <w:sz w:val="28"/>
                <w:szCs w:val="28"/>
                <w:rtl/>
              </w:rPr>
              <w:t>های معمول دوران بارداری جهت</w:t>
            </w:r>
            <w:r w:rsidRPr="009F7843">
              <w:rPr>
                <w:rFonts w:ascii="Arial" w:hAnsi="Arial" w:cs="B Mitra"/>
                <w:sz w:val="28"/>
                <w:szCs w:val="28"/>
                <w:rtl/>
              </w:rPr>
              <w:t xml:space="preserve"> زن باردار </w:t>
            </w:r>
            <w:r w:rsidRPr="009F7843">
              <w:rPr>
                <w:rFonts w:ascii="Arial" w:hAnsi="Arial" w:cs="B Mitra"/>
                <w:sz w:val="28"/>
                <w:szCs w:val="28"/>
              </w:rPr>
              <w:t>HIV</w:t>
            </w:r>
            <w:r w:rsidRPr="009F7843">
              <w:rPr>
                <w:rFonts w:ascii="Arial" w:hAnsi="Arial" w:cs="B Mitra"/>
                <w:sz w:val="28"/>
                <w:szCs w:val="28"/>
                <w:rtl/>
              </w:rPr>
              <w:t xml:space="preserve"> مثبت</w:t>
            </w:r>
            <w:r w:rsidR="006F0FC2">
              <w:rPr>
                <w:rFonts w:ascii="Arial" w:hAnsi="Arial" w:cs="B Mitra" w:hint="cs"/>
                <w:sz w:val="28"/>
                <w:szCs w:val="28"/>
                <w:rtl/>
              </w:rPr>
              <w:t>،</w:t>
            </w:r>
            <w:r w:rsidRPr="009F7843">
              <w:rPr>
                <w:rFonts w:ascii="Arial" w:hAnsi="Arial" w:cs="B Mitra"/>
                <w:sz w:val="28"/>
                <w:szCs w:val="28"/>
                <w:rtl/>
              </w:rPr>
              <w:t xml:space="preserve"> توسط مامای مرکز انجام گیرد.</w:t>
            </w:r>
          </w:p>
          <w:p w:rsidR="00E77EF6" w:rsidRPr="009F7843" w:rsidRDefault="00E77EF6" w:rsidP="009E6DF3">
            <w:pPr>
              <w:pStyle w:val="ListParagraph"/>
              <w:numPr>
                <w:ilvl w:val="0"/>
                <w:numId w:val="86"/>
              </w:numPr>
              <w:jc w:val="both"/>
              <w:rPr>
                <w:rFonts w:ascii="Arial" w:hAnsi="Arial" w:cs="B Mitra"/>
                <w:sz w:val="28"/>
                <w:szCs w:val="28"/>
                <w:rtl/>
              </w:rPr>
            </w:pPr>
            <w:r w:rsidRPr="009F7843">
              <w:rPr>
                <w:rFonts w:ascii="Arial" w:hAnsi="Arial" w:cs="B Mitra"/>
                <w:sz w:val="28"/>
                <w:szCs w:val="28"/>
                <w:rtl/>
              </w:rPr>
              <w:t>در</w:t>
            </w:r>
            <w:r w:rsidR="004C1854" w:rsidRPr="009F7843">
              <w:rPr>
                <w:rFonts w:ascii="Arial" w:hAnsi="Arial" w:cs="B Mitra" w:hint="cs"/>
                <w:sz w:val="28"/>
                <w:szCs w:val="28"/>
                <w:rtl/>
              </w:rPr>
              <w:t xml:space="preserve"> اولین زمان ممکن ترجیحا قبل از هفته 13</w:t>
            </w:r>
            <w:r w:rsidRPr="009F7843">
              <w:rPr>
                <w:rFonts w:ascii="Arial" w:hAnsi="Arial" w:cs="B Mitra"/>
                <w:sz w:val="28"/>
                <w:szCs w:val="28"/>
                <w:rtl/>
              </w:rPr>
              <w:t xml:space="preserve"> حا</w:t>
            </w:r>
            <w:r w:rsidR="00B23DDC" w:rsidRPr="009F7843">
              <w:rPr>
                <w:rFonts w:ascii="Arial" w:hAnsi="Arial" w:cs="B Mitra"/>
                <w:sz w:val="28"/>
                <w:szCs w:val="28"/>
                <w:rtl/>
              </w:rPr>
              <w:t>ملگی</w:t>
            </w:r>
            <w:r w:rsidR="002C654D">
              <w:rPr>
                <w:rFonts w:ascii="Arial" w:hAnsi="Arial" w:cs="B Mitra" w:hint="cs"/>
                <w:sz w:val="28"/>
                <w:szCs w:val="28"/>
                <w:rtl/>
              </w:rPr>
              <w:t>،</w:t>
            </w:r>
            <w:r w:rsidR="00B23DDC" w:rsidRPr="009F7843">
              <w:rPr>
                <w:rFonts w:ascii="Arial" w:hAnsi="Arial" w:cs="B Mitra"/>
                <w:sz w:val="28"/>
                <w:szCs w:val="28"/>
                <w:rtl/>
              </w:rPr>
              <w:t xml:space="preserve"> مادر جهت شروع درمان پروفیل</w:t>
            </w:r>
            <w:r w:rsidR="00B23DDC" w:rsidRPr="009F7843">
              <w:rPr>
                <w:rFonts w:ascii="Arial" w:hAnsi="Arial" w:cs="B Mitra" w:hint="cs"/>
                <w:sz w:val="28"/>
                <w:szCs w:val="28"/>
                <w:rtl/>
              </w:rPr>
              <w:t>ا</w:t>
            </w:r>
            <w:r w:rsidRPr="009F7843">
              <w:rPr>
                <w:rFonts w:ascii="Arial" w:hAnsi="Arial" w:cs="B Mitra"/>
                <w:sz w:val="28"/>
                <w:szCs w:val="28"/>
                <w:rtl/>
              </w:rPr>
              <w:t>کسی به مرکز مشاوره بیماری</w:t>
            </w:r>
            <w:r w:rsidR="008628C8" w:rsidRPr="009F7843">
              <w:rPr>
                <w:rFonts w:ascii="Arial" w:hAnsi="Arial" w:cs="B Mitra" w:hint="cs"/>
                <w:sz w:val="28"/>
                <w:szCs w:val="28"/>
                <w:rtl/>
              </w:rPr>
              <w:t xml:space="preserve"> </w:t>
            </w:r>
            <w:r w:rsidRPr="009F7843">
              <w:rPr>
                <w:rFonts w:ascii="Arial" w:hAnsi="Arial" w:cs="B Mitra"/>
                <w:sz w:val="28"/>
                <w:szCs w:val="28"/>
                <w:rtl/>
              </w:rPr>
              <w:t>های رفتاری ارجاع گردد</w:t>
            </w:r>
            <w:r w:rsidR="00761865" w:rsidRPr="009F7843">
              <w:rPr>
                <w:rFonts w:ascii="Arial" w:hAnsi="Arial" w:cs="B Mitra"/>
                <w:sz w:val="28"/>
                <w:szCs w:val="28"/>
                <w:rtl/>
              </w:rPr>
              <w:t>.</w:t>
            </w:r>
          </w:p>
          <w:p w:rsidR="00E77EF6" w:rsidRPr="009F7843" w:rsidRDefault="00BC7D6A" w:rsidP="009E6DF3">
            <w:pPr>
              <w:pStyle w:val="ListParagraph"/>
              <w:numPr>
                <w:ilvl w:val="0"/>
                <w:numId w:val="86"/>
              </w:numPr>
              <w:jc w:val="both"/>
              <w:rPr>
                <w:rFonts w:ascii="Arial" w:hAnsi="Arial" w:cs="B Mitra"/>
                <w:sz w:val="28"/>
                <w:szCs w:val="28"/>
                <w:rtl/>
              </w:rPr>
            </w:pPr>
            <w:r w:rsidRPr="009F7843">
              <w:rPr>
                <w:rFonts w:ascii="Arial" w:hAnsi="Arial" w:cs="B Mitra"/>
                <w:sz w:val="28"/>
                <w:szCs w:val="28"/>
                <w:rtl/>
              </w:rPr>
              <w:t xml:space="preserve">مامای مرکز </w:t>
            </w:r>
            <w:r w:rsidR="00E77EF6" w:rsidRPr="009F7843">
              <w:rPr>
                <w:rFonts w:ascii="Arial" w:hAnsi="Arial" w:cs="B Mitra"/>
                <w:sz w:val="28"/>
                <w:szCs w:val="28"/>
                <w:rtl/>
              </w:rPr>
              <w:t xml:space="preserve">علاوه بر </w:t>
            </w:r>
            <w:r w:rsidR="008D1FBE" w:rsidRPr="009F7843">
              <w:rPr>
                <w:rFonts w:ascii="Arial" w:hAnsi="Arial" w:cs="B Mitra"/>
                <w:sz w:val="28"/>
                <w:szCs w:val="28"/>
                <w:rtl/>
              </w:rPr>
              <w:t>آموزش</w:t>
            </w:r>
            <w:r w:rsidR="00E77EF6" w:rsidRPr="009F7843">
              <w:rPr>
                <w:rFonts w:ascii="Arial" w:hAnsi="Arial" w:cs="B Mitra"/>
                <w:sz w:val="28"/>
                <w:szCs w:val="28"/>
                <w:rtl/>
              </w:rPr>
              <w:t xml:space="preserve"> های استاندارد براساس </w:t>
            </w:r>
            <w:r w:rsidR="00A649F9" w:rsidRPr="009F7843">
              <w:rPr>
                <w:rFonts w:ascii="Arial" w:hAnsi="Arial" w:cs="B Mitra"/>
                <w:sz w:val="28"/>
                <w:szCs w:val="28"/>
                <w:rtl/>
              </w:rPr>
              <w:t>پروتکل کشوری مراقبت های ادغام یافته سلامت مادران</w:t>
            </w:r>
            <w:r w:rsidRPr="009F7843">
              <w:rPr>
                <w:rFonts w:ascii="Arial" w:hAnsi="Arial" w:cs="B Mitra" w:hint="cs"/>
                <w:sz w:val="28"/>
                <w:szCs w:val="28"/>
                <w:rtl/>
              </w:rPr>
              <w:t>،</w:t>
            </w:r>
            <w:r w:rsidR="00A649F9" w:rsidRPr="009F7843">
              <w:rPr>
                <w:rFonts w:ascii="Arial" w:hAnsi="Arial" w:cs="B Mitra"/>
                <w:sz w:val="28"/>
                <w:szCs w:val="28"/>
                <w:rtl/>
              </w:rPr>
              <w:t xml:space="preserve"> </w:t>
            </w:r>
            <w:r w:rsidR="00E77EF6" w:rsidRPr="009F7843">
              <w:rPr>
                <w:rFonts w:ascii="Arial" w:hAnsi="Arial" w:cs="B Mitra"/>
                <w:sz w:val="28"/>
                <w:szCs w:val="28"/>
                <w:rtl/>
              </w:rPr>
              <w:t>باید درخصوص لزوم درمان پروفیل</w:t>
            </w:r>
            <w:r w:rsidR="00A5440B" w:rsidRPr="009F7843">
              <w:rPr>
                <w:rFonts w:ascii="Arial" w:hAnsi="Arial" w:cs="B Mitra" w:hint="cs"/>
                <w:sz w:val="28"/>
                <w:szCs w:val="28"/>
                <w:rtl/>
              </w:rPr>
              <w:t>ا</w:t>
            </w:r>
            <w:r w:rsidR="00E77EF6" w:rsidRPr="009F7843">
              <w:rPr>
                <w:rFonts w:ascii="Arial" w:hAnsi="Arial" w:cs="B Mitra"/>
                <w:sz w:val="28"/>
                <w:szCs w:val="28"/>
                <w:rtl/>
              </w:rPr>
              <w:t xml:space="preserve">کسی ضد رتروویروسی جهت مادر </w:t>
            </w:r>
            <w:r w:rsidRPr="009F7843">
              <w:rPr>
                <w:rFonts w:ascii="Arial" w:hAnsi="Arial" w:cs="B Mitra" w:hint="cs"/>
                <w:sz w:val="28"/>
                <w:szCs w:val="28"/>
                <w:rtl/>
              </w:rPr>
              <w:t xml:space="preserve">در زمان بارداری </w:t>
            </w:r>
            <w:r w:rsidR="00B23DDC" w:rsidRPr="009F7843">
              <w:rPr>
                <w:rFonts w:ascii="Arial" w:hAnsi="Arial" w:cs="B Mitra" w:hint="cs"/>
                <w:sz w:val="28"/>
                <w:szCs w:val="28"/>
                <w:rtl/>
              </w:rPr>
              <w:t xml:space="preserve">و </w:t>
            </w:r>
            <w:r w:rsidRPr="009F7843">
              <w:rPr>
                <w:rFonts w:ascii="Arial" w:hAnsi="Arial" w:cs="B Mitra" w:hint="cs"/>
                <w:sz w:val="28"/>
                <w:szCs w:val="28"/>
                <w:rtl/>
              </w:rPr>
              <w:t xml:space="preserve">برای </w:t>
            </w:r>
            <w:r w:rsidR="00B23DDC" w:rsidRPr="009F7843">
              <w:rPr>
                <w:rFonts w:ascii="Arial" w:hAnsi="Arial" w:cs="B Mitra" w:hint="cs"/>
                <w:sz w:val="28"/>
                <w:szCs w:val="28"/>
                <w:rtl/>
              </w:rPr>
              <w:t xml:space="preserve">نوزاد پس از زایمان </w:t>
            </w:r>
            <w:r w:rsidR="008D1FBE" w:rsidRPr="009F7843">
              <w:rPr>
                <w:rFonts w:ascii="Arial" w:hAnsi="Arial" w:cs="B Mitra"/>
                <w:sz w:val="28"/>
                <w:szCs w:val="28"/>
                <w:rtl/>
              </w:rPr>
              <w:t>آموزش</w:t>
            </w:r>
            <w:r w:rsidR="00E77EF6" w:rsidRPr="009F7843">
              <w:rPr>
                <w:rFonts w:ascii="Arial" w:hAnsi="Arial" w:cs="B Mitra"/>
                <w:sz w:val="28"/>
                <w:szCs w:val="28"/>
                <w:rtl/>
              </w:rPr>
              <w:t xml:space="preserve"> های لازم </w:t>
            </w:r>
            <w:r w:rsidRPr="009F7843">
              <w:rPr>
                <w:rFonts w:ascii="Arial" w:hAnsi="Arial" w:cs="B Mitra" w:hint="cs"/>
                <w:sz w:val="28"/>
                <w:szCs w:val="28"/>
                <w:rtl/>
              </w:rPr>
              <w:t xml:space="preserve">را </w:t>
            </w:r>
            <w:r w:rsidR="00314B8B">
              <w:rPr>
                <w:rFonts w:ascii="Arial" w:hAnsi="Arial" w:cs="B Mitra" w:hint="cs"/>
                <w:sz w:val="28"/>
                <w:szCs w:val="28"/>
                <w:rtl/>
              </w:rPr>
              <w:t xml:space="preserve">به مادر </w:t>
            </w:r>
            <w:r w:rsidR="00E77EF6" w:rsidRPr="009F7843">
              <w:rPr>
                <w:rFonts w:ascii="Arial" w:hAnsi="Arial" w:cs="B Mitra"/>
                <w:sz w:val="28"/>
                <w:szCs w:val="28"/>
                <w:rtl/>
              </w:rPr>
              <w:t xml:space="preserve">ارائه  </w:t>
            </w:r>
            <w:r w:rsidRPr="009F7843">
              <w:rPr>
                <w:rFonts w:ascii="Arial" w:hAnsi="Arial" w:cs="B Mitra" w:hint="cs"/>
                <w:sz w:val="28"/>
                <w:szCs w:val="28"/>
                <w:rtl/>
              </w:rPr>
              <w:t>نماید</w:t>
            </w:r>
            <w:r w:rsidR="00E77EF6" w:rsidRPr="009F7843">
              <w:rPr>
                <w:rFonts w:ascii="Arial" w:hAnsi="Arial" w:cs="B Mitra"/>
                <w:sz w:val="28"/>
                <w:szCs w:val="28"/>
                <w:rtl/>
              </w:rPr>
              <w:t xml:space="preserve">. </w:t>
            </w:r>
          </w:p>
          <w:p w:rsidR="00E77EF6" w:rsidRPr="009F7843" w:rsidRDefault="00E77EF6" w:rsidP="009E6DF3">
            <w:pPr>
              <w:pStyle w:val="ListParagraph"/>
              <w:numPr>
                <w:ilvl w:val="0"/>
                <w:numId w:val="86"/>
              </w:numPr>
              <w:jc w:val="both"/>
              <w:rPr>
                <w:rFonts w:ascii="Arial" w:hAnsi="Arial" w:cs="B Mitra"/>
                <w:sz w:val="28"/>
                <w:szCs w:val="28"/>
                <w:rtl/>
              </w:rPr>
            </w:pPr>
            <w:r w:rsidRPr="009F7843">
              <w:rPr>
                <w:rFonts w:ascii="Arial" w:hAnsi="Arial" w:cs="B Mitra"/>
                <w:sz w:val="28"/>
                <w:szCs w:val="28"/>
                <w:rtl/>
              </w:rPr>
              <w:t>در صورت مشاهده علائم خاص و یا</w:t>
            </w:r>
            <w:r w:rsidR="00B23DDC" w:rsidRPr="009F7843">
              <w:rPr>
                <w:rFonts w:ascii="Arial" w:hAnsi="Arial" w:cs="B Mitra" w:hint="cs"/>
                <w:sz w:val="28"/>
                <w:szCs w:val="28"/>
                <w:rtl/>
              </w:rPr>
              <w:t xml:space="preserve"> </w:t>
            </w:r>
            <w:r w:rsidRPr="009F7843">
              <w:rPr>
                <w:rFonts w:ascii="Arial" w:hAnsi="Arial" w:cs="B Mitra"/>
                <w:sz w:val="28"/>
                <w:szCs w:val="28"/>
                <w:rtl/>
              </w:rPr>
              <w:t>عوارض دارویی</w:t>
            </w:r>
            <w:r w:rsidR="006F0FC2">
              <w:rPr>
                <w:rFonts w:ascii="Arial" w:hAnsi="Arial" w:cs="B Mitra" w:hint="cs"/>
                <w:sz w:val="28"/>
                <w:szCs w:val="28"/>
                <w:rtl/>
              </w:rPr>
              <w:t>،</w:t>
            </w:r>
            <w:r w:rsidRPr="009F7843">
              <w:rPr>
                <w:rFonts w:ascii="Arial" w:hAnsi="Arial" w:cs="B Mitra"/>
                <w:sz w:val="28"/>
                <w:szCs w:val="28"/>
                <w:rtl/>
              </w:rPr>
              <w:t xml:space="preserve"> پزشک مرکز با</w:t>
            </w:r>
            <w:r w:rsidR="00B23DDC" w:rsidRPr="009F7843">
              <w:rPr>
                <w:rFonts w:ascii="Arial" w:hAnsi="Arial" w:cs="B Mitra" w:hint="cs"/>
                <w:sz w:val="28"/>
                <w:szCs w:val="28"/>
                <w:rtl/>
              </w:rPr>
              <w:t xml:space="preserve"> </w:t>
            </w:r>
            <w:r w:rsidRPr="009F7843">
              <w:rPr>
                <w:rFonts w:ascii="Arial" w:hAnsi="Arial" w:cs="B Mitra"/>
                <w:sz w:val="28"/>
                <w:szCs w:val="28"/>
                <w:rtl/>
              </w:rPr>
              <w:t>مرکز مشاوره بیماری</w:t>
            </w:r>
            <w:r w:rsidR="008628C8" w:rsidRPr="009F7843">
              <w:rPr>
                <w:rFonts w:ascii="Arial" w:hAnsi="Arial" w:cs="B Mitra" w:hint="cs"/>
                <w:sz w:val="28"/>
                <w:szCs w:val="28"/>
                <w:rtl/>
              </w:rPr>
              <w:t xml:space="preserve"> </w:t>
            </w:r>
            <w:r w:rsidRPr="009F7843">
              <w:rPr>
                <w:rFonts w:ascii="Arial" w:hAnsi="Arial" w:cs="B Mitra"/>
                <w:sz w:val="28"/>
                <w:szCs w:val="28"/>
                <w:rtl/>
              </w:rPr>
              <w:t>های رفتاری هماهنگی لازم را نماید</w:t>
            </w:r>
            <w:r w:rsidR="00761865" w:rsidRPr="009F7843">
              <w:rPr>
                <w:rFonts w:ascii="Arial" w:hAnsi="Arial" w:cs="B Mitra"/>
                <w:sz w:val="28"/>
                <w:szCs w:val="28"/>
                <w:rtl/>
              </w:rPr>
              <w:t>.</w:t>
            </w:r>
          </w:p>
          <w:p w:rsidR="00B23DDC" w:rsidRPr="009F7843" w:rsidRDefault="00B23DDC" w:rsidP="009E6DF3">
            <w:pPr>
              <w:pStyle w:val="ListParagraph"/>
              <w:numPr>
                <w:ilvl w:val="0"/>
                <w:numId w:val="86"/>
              </w:numPr>
              <w:tabs>
                <w:tab w:val="right" w:pos="246"/>
              </w:tabs>
              <w:jc w:val="both"/>
              <w:rPr>
                <w:rFonts w:ascii="Arial" w:hAnsi="Arial" w:cs="B Mitra"/>
                <w:sz w:val="28"/>
                <w:szCs w:val="28"/>
                <w:rtl/>
              </w:rPr>
            </w:pPr>
            <w:r w:rsidRPr="009F7843">
              <w:rPr>
                <w:rFonts w:ascii="Arial" w:hAnsi="Arial" w:cs="B Mitra" w:hint="cs"/>
                <w:sz w:val="28"/>
                <w:szCs w:val="28"/>
                <w:rtl/>
              </w:rPr>
              <w:t xml:space="preserve">از زمان شروع درمان دارویی، مادر باید </w:t>
            </w:r>
            <w:r w:rsidR="006F0FC2" w:rsidRPr="009F7843">
              <w:rPr>
                <w:rFonts w:ascii="Arial" w:hAnsi="Arial" w:cs="B Mitra" w:hint="cs"/>
                <w:sz w:val="28"/>
                <w:szCs w:val="28"/>
                <w:rtl/>
              </w:rPr>
              <w:t xml:space="preserve">هر ماه </w:t>
            </w:r>
            <w:r w:rsidRPr="009F7843">
              <w:rPr>
                <w:rFonts w:ascii="Arial" w:hAnsi="Arial" w:cs="B Mitra" w:hint="cs"/>
                <w:sz w:val="28"/>
                <w:szCs w:val="28"/>
                <w:rtl/>
              </w:rPr>
              <w:t>جهت معاینات بالینی و بررسی</w:t>
            </w:r>
            <w:r w:rsidR="00A5440B" w:rsidRPr="009F7843">
              <w:rPr>
                <w:rFonts w:ascii="Arial" w:hAnsi="Arial" w:cs="B Mitra" w:hint="cs"/>
                <w:sz w:val="28"/>
                <w:szCs w:val="28"/>
                <w:rtl/>
              </w:rPr>
              <w:t xml:space="preserve"> </w:t>
            </w:r>
            <w:r w:rsidRPr="009F7843">
              <w:rPr>
                <w:rFonts w:ascii="Arial" w:hAnsi="Arial" w:cs="B Mitra" w:hint="cs"/>
                <w:sz w:val="28"/>
                <w:szCs w:val="28"/>
                <w:rtl/>
              </w:rPr>
              <w:t>از نظر عوارض دارویی به مرکز مشاوره بیماری</w:t>
            </w:r>
            <w:r w:rsidR="008628C8" w:rsidRPr="009F7843">
              <w:rPr>
                <w:rFonts w:ascii="Arial" w:hAnsi="Arial" w:cs="B Mitra" w:hint="cs"/>
                <w:sz w:val="28"/>
                <w:szCs w:val="28"/>
                <w:rtl/>
              </w:rPr>
              <w:t xml:space="preserve"> </w:t>
            </w:r>
            <w:r w:rsidRPr="009F7843">
              <w:rPr>
                <w:rFonts w:ascii="Arial" w:hAnsi="Arial" w:cs="B Mitra" w:hint="cs"/>
                <w:sz w:val="28"/>
                <w:szCs w:val="28"/>
                <w:rtl/>
              </w:rPr>
              <w:t>های رفتاری</w:t>
            </w:r>
            <w:r w:rsidR="00A5440B" w:rsidRPr="009F7843">
              <w:rPr>
                <w:rFonts w:ascii="Arial" w:hAnsi="Arial" w:cs="B Mitra" w:hint="cs"/>
                <w:sz w:val="28"/>
                <w:szCs w:val="28"/>
                <w:rtl/>
              </w:rPr>
              <w:t xml:space="preserve"> </w:t>
            </w:r>
            <w:r w:rsidRPr="009F7843">
              <w:rPr>
                <w:rFonts w:ascii="Arial" w:hAnsi="Arial" w:cs="B Mitra" w:hint="cs"/>
                <w:sz w:val="28"/>
                <w:szCs w:val="28"/>
                <w:rtl/>
              </w:rPr>
              <w:t>ارجاع گردد</w:t>
            </w:r>
            <w:r w:rsidR="0011145A" w:rsidRPr="009F7843">
              <w:rPr>
                <w:rFonts w:ascii="Arial" w:hAnsi="Arial" w:cs="B Mitra" w:hint="cs"/>
                <w:sz w:val="28"/>
                <w:szCs w:val="28"/>
                <w:rtl/>
              </w:rPr>
              <w:t>.</w:t>
            </w:r>
            <w:r w:rsidRPr="009F7843">
              <w:rPr>
                <w:rFonts w:ascii="Arial" w:hAnsi="Arial" w:cs="B Mitra" w:hint="cs"/>
                <w:sz w:val="28"/>
                <w:szCs w:val="28"/>
                <w:rtl/>
              </w:rPr>
              <w:t xml:space="preserve"> </w:t>
            </w:r>
          </w:p>
          <w:p w:rsidR="0024665D" w:rsidRPr="009F7843" w:rsidRDefault="0024665D" w:rsidP="009E6DF3">
            <w:pPr>
              <w:pStyle w:val="ListParagraph"/>
              <w:numPr>
                <w:ilvl w:val="0"/>
                <w:numId w:val="86"/>
              </w:numPr>
              <w:jc w:val="both"/>
              <w:rPr>
                <w:rFonts w:ascii="Arial" w:hAnsi="Arial" w:cs="B Mitra"/>
                <w:sz w:val="28"/>
                <w:szCs w:val="28"/>
              </w:rPr>
            </w:pPr>
            <w:r w:rsidRPr="009F7843">
              <w:rPr>
                <w:rFonts w:ascii="Arial" w:hAnsi="Arial" w:cs="B Mitra" w:hint="cs"/>
                <w:sz w:val="28"/>
                <w:szCs w:val="28"/>
                <w:rtl/>
              </w:rPr>
              <w:t>به مادر باردار در خصوص به همراه داشتن دفترچه مراقبت مادر و نوزاد در زمان زایمان</w:t>
            </w:r>
            <w:r w:rsidR="006F0FC2">
              <w:rPr>
                <w:rFonts w:ascii="Arial" w:hAnsi="Arial" w:cs="B Mitra" w:hint="cs"/>
                <w:sz w:val="28"/>
                <w:szCs w:val="28"/>
                <w:rtl/>
              </w:rPr>
              <w:t>،</w:t>
            </w:r>
            <w:r w:rsidR="00955581" w:rsidRPr="009F7843">
              <w:rPr>
                <w:rFonts w:ascii="Arial" w:hAnsi="Arial" w:cs="B Mitra" w:hint="cs"/>
                <w:sz w:val="28"/>
                <w:szCs w:val="28"/>
                <w:rtl/>
              </w:rPr>
              <w:t xml:space="preserve"> </w:t>
            </w:r>
            <w:r w:rsidR="00BC7D6A" w:rsidRPr="009F7843">
              <w:rPr>
                <w:rFonts w:ascii="Arial" w:hAnsi="Arial" w:cs="B Mitra" w:hint="cs"/>
                <w:sz w:val="28"/>
                <w:szCs w:val="28"/>
                <w:rtl/>
              </w:rPr>
              <w:t>تاکید</w:t>
            </w:r>
            <w:r w:rsidR="00955581" w:rsidRPr="009F7843">
              <w:rPr>
                <w:rFonts w:ascii="Arial" w:hAnsi="Arial" w:cs="B Mitra" w:hint="cs"/>
                <w:sz w:val="28"/>
                <w:szCs w:val="28"/>
                <w:rtl/>
              </w:rPr>
              <w:t xml:space="preserve"> گردد.</w:t>
            </w:r>
          </w:p>
          <w:p w:rsidR="00261E21" w:rsidRPr="000D0C65" w:rsidRDefault="00261E21" w:rsidP="009E6DF3">
            <w:pPr>
              <w:pStyle w:val="ListParagraph"/>
              <w:numPr>
                <w:ilvl w:val="0"/>
                <w:numId w:val="86"/>
              </w:numPr>
              <w:jc w:val="both"/>
              <w:rPr>
                <w:rFonts w:ascii="Arial" w:hAnsi="Arial" w:cs="B Mitra"/>
                <w:sz w:val="28"/>
                <w:szCs w:val="28"/>
              </w:rPr>
            </w:pPr>
            <w:r w:rsidRPr="000D0C65">
              <w:rPr>
                <w:rFonts w:ascii="Arial" w:hAnsi="Arial" w:cs="B Mitra" w:hint="cs"/>
                <w:sz w:val="28"/>
                <w:szCs w:val="28"/>
                <w:rtl/>
              </w:rPr>
              <w:t>در صورت عدم مراجعه</w:t>
            </w:r>
            <w:r w:rsidR="00BC7D6A" w:rsidRPr="000D0C65">
              <w:rPr>
                <w:rFonts w:ascii="Arial" w:hAnsi="Arial" w:cs="B Mitra" w:hint="cs"/>
                <w:sz w:val="28"/>
                <w:szCs w:val="28"/>
                <w:rtl/>
              </w:rPr>
              <w:t xml:space="preserve"> مادر</w:t>
            </w:r>
            <w:r w:rsidR="009F7843" w:rsidRPr="000D0C65">
              <w:rPr>
                <w:rFonts w:ascii="Arial" w:hAnsi="Arial" w:cs="B Mitra" w:hint="cs"/>
                <w:sz w:val="28"/>
                <w:szCs w:val="28"/>
                <w:rtl/>
              </w:rPr>
              <w:t xml:space="preserve"> به مرکز بهداشتی درمانی</w:t>
            </w:r>
            <w:r w:rsidRPr="000D0C65">
              <w:rPr>
                <w:rFonts w:ascii="Arial" w:hAnsi="Arial" w:cs="B Mitra" w:hint="cs"/>
                <w:sz w:val="28"/>
                <w:szCs w:val="28"/>
                <w:rtl/>
              </w:rPr>
              <w:t>، پیگیری فعال</w:t>
            </w:r>
            <w:r w:rsidR="00616BEA" w:rsidRPr="000D0C65">
              <w:rPr>
                <w:rFonts w:cs="B Mitra" w:hint="cs"/>
                <w:sz w:val="28"/>
                <w:szCs w:val="28"/>
                <w:rtl/>
              </w:rPr>
              <w:t>(ابتدا تلفنی و بعد درب منزل</w:t>
            </w:r>
            <w:r w:rsidR="00604EDA" w:rsidRPr="000D0C65">
              <w:rPr>
                <w:rFonts w:cs="B Mitra" w:hint="cs"/>
                <w:sz w:val="28"/>
                <w:szCs w:val="28"/>
                <w:rtl/>
              </w:rPr>
              <w:t>)</w:t>
            </w:r>
            <w:r w:rsidRPr="000D0C65">
              <w:rPr>
                <w:rFonts w:ascii="Arial" w:hAnsi="Arial" w:cs="B Mitra" w:hint="cs"/>
                <w:sz w:val="28"/>
                <w:szCs w:val="28"/>
                <w:rtl/>
              </w:rPr>
              <w:t xml:space="preserve"> توسط </w:t>
            </w:r>
            <w:r w:rsidR="00BC7D6A" w:rsidRPr="000D0C65">
              <w:rPr>
                <w:rFonts w:ascii="Arial" w:hAnsi="Arial" w:cs="B Mitra" w:hint="cs"/>
                <w:sz w:val="28"/>
                <w:szCs w:val="28"/>
                <w:rtl/>
              </w:rPr>
              <w:t xml:space="preserve">مامای </w:t>
            </w:r>
            <w:r w:rsidRPr="000D0C65">
              <w:rPr>
                <w:rFonts w:ascii="Arial" w:hAnsi="Arial" w:cs="B Mitra" w:hint="cs"/>
                <w:sz w:val="28"/>
                <w:szCs w:val="28"/>
                <w:rtl/>
              </w:rPr>
              <w:t>مرکز بهداشتی درمانی انجام پذیرد.</w:t>
            </w:r>
          </w:p>
          <w:p w:rsidR="00616BEA" w:rsidRPr="009F7843" w:rsidRDefault="00616BEA" w:rsidP="009E6DF3">
            <w:pPr>
              <w:pStyle w:val="ListParagraph"/>
              <w:numPr>
                <w:ilvl w:val="0"/>
                <w:numId w:val="86"/>
              </w:numPr>
              <w:jc w:val="both"/>
              <w:rPr>
                <w:rFonts w:ascii="Arial" w:hAnsi="Arial" w:cs="B Mitra"/>
                <w:sz w:val="28"/>
                <w:szCs w:val="28"/>
              </w:rPr>
            </w:pPr>
            <w:r>
              <w:rPr>
                <w:rFonts w:ascii="Arial" w:hAnsi="Arial" w:cs="B Mitra" w:hint="cs"/>
                <w:sz w:val="28"/>
                <w:szCs w:val="28"/>
                <w:rtl/>
              </w:rPr>
              <w:t>به مادر باردار ضمن آموزش نحوه ارتباط جنسی ایمن، کاندوم به مقدار مورد نیاز ماهانه تحویل گردد.</w:t>
            </w:r>
          </w:p>
          <w:p w:rsidR="00BC7D6A" w:rsidRPr="009F7843" w:rsidRDefault="00BC7D6A" w:rsidP="009E6DF3">
            <w:pPr>
              <w:pStyle w:val="ListParagraph"/>
              <w:numPr>
                <w:ilvl w:val="0"/>
                <w:numId w:val="86"/>
              </w:numPr>
              <w:jc w:val="both"/>
              <w:rPr>
                <w:rFonts w:ascii="Arial" w:hAnsi="Arial" w:cs="B Mitra"/>
                <w:sz w:val="28"/>
                <w:szCs w:val="28"/>
              </w:rPr>
            </w:pPr>
            <w:r w:rsidRPr="009F7843">
              <w:rPr>
                <w:rFonts w:ascii="Arial" w:hAnsi="Arial" w:cs="B Mitra"/>
                <w:sz w:val="28"/>
                <w:szCs w:val="28"/>
                <w:rtl/>
              </w:rPr>
              <w:t>کلیه اقدامات</w:t>
            </w:r>
            <w:r w:rsidRPr="009F7843">
              <w:rPr>
                <w:rFonts w:ascii="Arial" w:hAnsi="Arial" w:cs="B Mitra" w:hint="cs"/>
                <w:sz w:val="28"/>
                <w:szCs w:val="28"/>
                <w:rtl/>
              </w:rPr>
              <w:t xml:space="preserve"> در</w:t>
            </w:r>
            <w:r w:rsidRPr="009F7843">
              <w:rPr>
                <w:rFonts w:ascii="Arial" w:hAnsi="Arial" w:cs="B Mitra"/>
                <w:sz w:val="28"/>
                <w:szCs w:val="28"/>
                <w:rtl/>
              </w:rPr>
              <w:t xml:space="preserve">مانی مورد نیاز جهت مادر باردار </w:t>
            </w:r>
            <w:r w:rsidRPr="009F7843">
              <w:rPr>
                <w:rFonts w:ascii="Arial" w:hAnsi="Arial" w:cs="B Mitra"/>
                <w:sz w:val="28"/>
                <w:szCs w:val="28"/>
              </w:rPr>
              <w:t>HIV</w:t>
            </w:r>
            <w:r w:rsidRPr="009F7843">
              <w:rPr>
                <w:rFonts w:ascii="Arial" w:hAnsi="Arial" w:cs="B Mitra"/>
                <w:sz w:val="28"/>
                <w:szCs w:val="28"/>
                <w:rtl/>
              </w:rPr>
              <w:t xml:space="preserve"> مثبت براساس پروتکل کشوری پیشگیری از انتقال </w:t>
            </w:r>
            <w:r w:rsidRPr="009F7843">
              <w:rPr>
                <w:rFonts w:ascii="Arial" w:hAnsi="Arial" w:cs="B Mitra"/>
                <w:sz w:val="28"/>
                <w:szCs w:val="28"/>
              </w:rPr>
              <w:t>HIV</w:t>
            </w:r>
            <w:r w:rsidRPr="009F7843">
              <w:rPr>
                <w:rFonts w:ascii="Arial" w:hAnsi="Arial" w:cs="B Mitra"/>
                <w:sz w:val="28"/>
                <w:szCs w:val="28"/>
                <w:rtl/>
              </w:rPr>
              <w:t xml:space="preserve"> از مادر به کودک و</w:t>
            </w:r>
            <w:r w:rsidRPr="009F7843">
              <w:rPr>
                <w:rFonts w:ascii="Arial" w:hAnsi="Arial" w:cs="B Mitra" w:hint="cs"/>
                <w:sz w:val="28"/>
                <w:szCs w:val="28"/>
                <w:rtl/>
              </w:rPr>
              <w:t xml:space="preserve"> </w:t>
            </w:r>
            <w:r w:rsidRPr="009F7843">
              <w:rPr>
                <w:rFonts w:ascii="Arial" w:hAnsi="Arial" w:cs="B Mitra"/>
                <w:sz w:val="28"/>
                <w:szCs w:val="28"/>
                <w:rtl/>
              </w:rPr>
              <w:t>دستورالعمل نحوه ارائه خدمات در</w:t>
            </w:r>
            <w:r w:rsidRPr="009F7843">
              <w:rPr>
                <w:rFonts w:ascii="Arial" w:hAnsi="Arial" w:cs="B Mitra" w:hint="cs"/>
                <w:sz w:val="28"/>
                <w:szCs w:val="28"/>
                <w:rtl/>
              </w:rPr>
              <w:t xml:space="preserve"> مرکز </w:t>
            </w:r>
            <w:r w:rsidRPr="009F7843">
              <w:rPr>
                <w:rFonts w:ascii="Arial" w:hAnsi="Arial" w:cs="B Mitra"/>
                <w:sz w:val="28"/>
                <w:szCs w:val="28"/>
                <w:rtl/>
              </w:rPr>
              <w:t xml:space="preserve">مشاوره </w:t>
            </w:r>
            <w:r w:rsidRPr="009F7843">
              <w:rPr>
                <w:rFonts w:ascii="Arial" w:hAnsi="Arial" w:cs="B Mitra" w:hint="cs"/>
                <w:sz w:val="28"/>
                <w:szCs w:val="28"/>
                <w:rtl/>
              </w:rPr>
              <w:t xml:space="preserve">  </w:t>
            </w:r>
            <w:r w:rsidRPr="009F7843">
              <w:rPr>
                <w:rFonts w:ascii="Arial" w:hAnsi="Arial" w:cs="B Mitra"/>
                <w:sz w:val="28"/>
                <w:szCs w:val="28"/>
                <w:rtl/>
              </w:rPr>
              <w:t>بیماری</w:t>
            </w:r>
            <w:r w:rsidRPr="009F7843">
              <w:rPr>
                <w:rFonts w:ascii="Arial" w:hAnsi="Arial" w:cs="B Mitra" w:hint="cs"/>
                <w:sz w:val="28"/>
                <w:szCs w:val="28"/>
                <w:rtl/>
              </w:rPr>
              <w:t xml:space="preserve"> </w:t>
            </w:r>
            <w:r w:rsidRPr="009F7843">
              <w:rPr>
                <w:rFonts w:ascii="Arial" w:hAnsi="Arial" w:cs="B Mitra"/>
                <w:sz w:val="28"/>
                <w:szCs w:val="28"/>
                <w:rtl/>
              </w:rPr>
              <w:t>های رفتاری توسط پرسنل مرکز مشاوره بیماری</w:t>
            </w:r>
            <w:r w:rsidRPr="009F7843">
              <w:rPr>
                <w:rFonts w:ascii="Arial" w:hAnsi="Arial" w:cs="B Mitra" w:hint="cs"/>
                <w:sz w:val="28"/>
                <w:szCs w:val="28"/>
                <w:rtl/>
              </w:rPr>
              <w:t xml:space="preserve"> </w:t>
            </w:r>
            <w:r w:rsidRPr="009F7843">
              <w:rPr>
                <w:rFonts w:ascii="Arial" w:hAnsi="Arial" w:cs="B Mitra"/>
                <w:sz w:val="28"/>
                <w:szCs w:val="28"/>
                <w:rtl/>
              </w:rPr>
              <w:t>های رفتاری انجام پذیرد.</w:t>
            </w:r>
          </w:p>
          <w:p w:rsidR="009F7843" w:rsidRDefault="009F7843">
            <w:pPr>
              <w:jc w:val="both"/>
              <w:rPr>
                <w:rFonts w:asciiTheme="minorBidi" w:hAnsiTheme="minorBidi" w:cs="B Mitra"/>
                <w:color w:val="000000" w:themeColor="text1"/>
                <w:sz w:val="28"/>
                <w:szCs w:val="28"/>
                <w:rtl/>
              </w:rPr>
            </w:pPr>
          </w:p>
          <w:p w:rsidR="00181049" w:rsidRPr="009F7843" w:rsidRDefault="002C654D">
            <w:pPr>
              <w:jc w:val="both"/>
              <w:rPr>
                <w:rFonts w:ascii="Arial" w:hAnsi="Arial" w:cs="B Mitra"/>
                <w:color w:val="000000" w:themeColor="text1"/>
                <w:sz w:val="28"/>
                <w:szCs w:val="28"/>
                <w:highlight w:val="darkGray"/>
              </w:rPr>
            </w:pPr>
            <w:r w:rsidRPr="009F7843">
              <w:rPr>
                <w:rFonts w:asciiTheme="minorBidi" w:hAnsiTheme="minorBidi" w:cs="B Mitra" w:hint="cs"/>
                <w:color w:val="000000" w:themeColor="text1"/>
                <w:sz w:val="28"/>
                <w:szCs w:val="28"/>
                <w:rtl/>
              </w:rPr>
              <w:t xml:space="preserve">جدول پ2- مراقبت های نیمه اول بارداری </w:t>
            </w:r>
            <w:r>
              <w:rPr>
                <w:rFonts w:asciiTheme="minorBidi" w:hAnsiTheme="minorBidi" w:cs="B Mitra" w:hint="cs"/>
                <w:color w:val="000000" w:themeColor="text1"/>
                <w:sz w:val="28"/>
                <w:szCs w:val="28"/>
                <w:rtl/>
              </w:rPr>
              <w:t>و ت16</w:t>
            </w:r>
            <w:r>
              <w:rPr>
                <w:rFonts w:ascii="Times New Roman" w:hAnsi="Times New Roman" w:cs="Times New Roman" w:hint="cs"/>
                <w:color w:val="000000" w:themeColor="text1"/>
                <w:sz w:val="28"/>
                <w:szCs w:val="28"/>
                <w:rtl/>
              </w:rPr>
              <w:t>–</w:t>
            </w:r>
            <w:r>
              <w:rPr>
                <w:rFonts w:asciiTheme="minorBidi" w:hAnsiTheme="minorBidi" w:cs="B Mitra" w:hint="cs"/>
                <w:color w:val="000000" w:themeColor="text1"/>
                <w:sz w:val="28"/>
                <w:szCs w:val="28"/>
                <w:rtl/>
              </w:rPr>
              <w:t xml:space="preserve"> بیماری ها و ناهنجاری ها </w:t>
            </w:r>
            <w:r w:rsidRPr="009F7843">
              <w:rPr>
                <w:rFonts w:asciiTheme="minorBidi" w:hAnsiTheme="minorBidi" w:cs="B Mitra" w:hint="cs"/>
                <w:color w:val="000000" w:themeColor="text1"/>
                <w:sz w:val="28"/>
                <w:szCs w:val="28"/>
                <w:rtl/>
              </w:rPr>
              <w:t>در پایان این بخش</w:t>
            </w:r>
          </w:p>
        </w:tc>
      </w:tr>
      <w:tr w:rsidR="00E77EF6" w:rsidTr="00AC23C3">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02BA7" w:rsidRDefault="00E77EF6">
            <w:pPr>
              <w:jc w:val="both"/>
              <w:rPr>
                <w:rFonts w:asciiTheme="minorBidi" w:hAnsiTheme="minorBidi" w:cs="B Mitra"/>
                <w:b/>
                <w:bCs/>
                <w:sz w:val="28"/>
                <w:szCs w:val="28"/>
              </w:rPr>
            </w:pPr>
            <w:r w:rsidRPr="00402BA7">
              <w:rPr>
                <w:rFonts w:asciiTheme="minorBidi" w:hAnsiTheme="minorBidi" w:cs="B Mitra" w:hint="cs"/>
                <w:b/>
                <w:bCs/>
                <w:sz w:val="28"/>
                <w:szCs w:val="28"/>
                <w:rtl/>
              </w:rPr>
              <w:t>ثبت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02BA7" w:rsidRPr="00153612" w:rsidRDefault="00E77EF6" w:rsidP="009E6DF3">
            <w:pPr>
              <w:pStyle w:val="ListParagraph"/>
              <w:numPr>
                <w:ilvl w:val="0"/>
                <w:numId w:val="52"/>
              </w:numPr>
              <w:jc w:val="both"/>
              <w:rPr>
                <w:rFonts w:asciiTheme="minorBidi" w:hAnsiTheme="minorBidi" w:cs="B Mitra"/>
                <w:sz w:val="24"/>
                <w:szCs w:val="28"/>
                <w:rtl/>
              </w:rPr>
            </w:pPr>
            <w:r w:rsidRPr="00153612">
              <w:rPr>
                <w:rFonts w:asciiTheme="minorBidi" w:hAnsiTheme="minorBidi" w:cs="B Mitra" w:hint="cs"/>
                <w:sz w:val="24"/>
                <w:szCs w:val="28"/>
                <w:rtl/>
              </w:rPr>
              <w:t>ثبت موارد ارجاع در پرونده خانوار</w:t>
            </w:r>
            <w:r w:rsidR="00EC1E24">
              <w:rPr>
                <w:rFonts w:asciiTheme="minorBidi" w:hAnsiTheme="minorBidi" w:cs="B Mitra" w:hint="cs"/>
                <w:sz w:val="24"/>
                <w:szCs w:val="28"/>
                <w:rtl/>
              </w:rPr>
              <w:t xml:space="preserve"> </w:t>
            </w:r>
            <w:r w:rsidR="00D12377">
              <w:rPr>
                <w:rFonts w:asciiTheme="minorBidi" w:hAnsiTheme="minorBidi" w:cs="B Mitra"/>
                <w:sz w:val="24"/>
                <w:szCs w:val="28"/>
              </w:rPr>
              <w:t>)</w:t>
            </w:r>
            <w:r w:rsidR="00D12377" w:rsidRPr="00153612">
              <w:rPr>
                <w:rFonts w:asciiTheme="minorBidi" w:hAnsiTheme="minorBidi" w:cs="B Mitra" w:hint="cs"/>
                <w:sz w:val="24"/>
                <w:szCs w:val="28"/>
                <w:rtl/>
              </w:rPr>
              <w:t>در بخش 7 فرم مراقبت بارداری</w:t>
            </w:r>
            <w:r w:rsidR="00D12377">
              <w:rPr>
                <w:rFonts w:asciiTheme="minorBidi" w:hAnsiTheme="minorBidi" w:cs="B Mitra" w:hint="cs"/>
                <w:sz w:val="24"/>
                <w:szCs w:val="28"/>
                <w:rtl/>
              </w:rPr>
              <w:t>)</w:t>
            </w:r>
          </w:p>
          <w:p w:rsidR="00AC23C3" w:rsidRPr="00153612" w:rsidRDefault="00AC23C3" w:rsidP="009E6DF3">
            <w:pPr>
              <w:pStyle w:val="ListParagraph"/>
              <w:numPr>
                <w:ilvl w:val="0"/>
                <w:numId w:val="52"/>
              </w:numPr>
              <w:jc w:val="both"/>
              <w:rPr>
                <w:rFonts w:asciiTheme="minorBidi" w:hAnsiTheme="minorBidi" w:cs="B Mitra"/>
                <w:sz w:val="24"/>
                <w:szCs w:val="28"/>
              </w:rPr>
            </w:pPr>
            <w:r w:rsidRPr="00153612">
              <w:rPr>
                <w:rFonts w:asciiTheme="minorBidi" w:hAnsiTheme="minorBidi" w:cs="B Mitra" w:hint="cs"/>
                <w:sz w:val="24"/>
                <w:szCs w:val="28"/>
                <w:rtl/>
              </w:rPr>
              <w:t xml:space="preserve">ثبت درمان پروفیلاکسی </w:t>
            </w:r>
            <w:r w:rsidR="00153612" w:rsidRPr="00153612">
              <w:rPr>
                <w:rFonts w:asciiTheme="minorBidi" w:hAnsiTheme="minorBidi" w:cs="B Mitra" w:hint="cs"/>
                <w:sz w:val="24"/>
                <w:szCs w:val="28"/>
                <w:rtl/>
              </w:rPr>
              <w:t xml:space="preserve">و یا درمان ضدرتروویروسی </w:t>
            </w:r>
            <w:r w:rsidRPr="00153612">
              <w:rPr>
                <w:rFonts w:asciiTheme="minorBidi" w:hAnsiTheme="minorBidi" w:cs="B Mitra" w:hint="cs"/>
                <w:sz w:val="24"/>
                <w:szCs w:val="28"/>
                <w:rtl/>
              </w:rPr>
              <w:t>در بخش 7 فرم مراقبت بارداری</w:t>
            </w:r>
            <w:r w:rsidR="00A636AD">
              <w:rPr>
                <w:rFonts w:asciiTheme="minorBidi" w:hAnsiTheme="minorBidi" w:cs="B Mitra" w:hint="cs"/>
                <w:sz w:val="24"/>
                <w:szCs w:val="28"/>
                <w:rtl/>
              </w:rPr>
              <w:t xml:space="preserve"> و دفترچه مراقبت مادر و نوزاد</w:t>
            </w:r>
            <w:r w:rsidR="006C24B4">
              <w:rPr>
                <w:rFonts w:asciiTheme="minorBidi" w:hAnsiTheme="minorBidi" w:cs="B Mitra" w:hint="cs"/>
                <w:sz w:val="24"/>
                <w:szCs w:val="28"/>
                <w:rtl/>
              </w:rPr>
              <w:t xml:space="preserve"> و </w:t>
            </w:r>
            <w:r w:rsidR="00604EDA">
              <w:rPr>
                <w:rFonts w:asciiTheme="minorBidi" w:hAnsiTheme="minorBidi" w:cs="B Mitra" w:hint="cs"/>
                <w:sz w:val="24"/>
                <w:szCs w:val="28"/>
                <w:rtl/>
              </w:rPr>
              <w:t>فرم 7 ب</w:t>
            </w:r>
          </w:p>
        </w:tc>
      </w:tr>
      <w:tr w:rsidR="00E77EF6"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02BA7" w:rsidRDefault="00E77EF6">
            <w:pPr>
              <w:jc w:val="both"/>
              <w:rPr>
                <w:rFonts w:asciiTheme="minorBidi" w:hAnsiTheme="minorBidi" w:cs="B Mitra"/>
                <w:b/>
                <w:bCs/>
                <w:sz w:val="28"/>
                <w:szCs w:val="28"/>
              </w:rPr>
            </w:pPr>
            <w:r w:rsidRPr="00402BA7">
              <w:rPr>
                <w:rFonts w:asciiTheme="minorBidi" w:hAnsiTheme="minorBidi" w:cs="B Mitra" w:hint="cs"/>
                <w:b/>
                <w:bCs/>
                <w:sz w:val="28"/>
                <w:szCs w:val="28"/>
                <w:rtl/>
              </w:rPr>
              <w:t xml:space="preserve">گزارش دهی </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843" w:rsidRPr="00153612" w:rsidRDefault="00604EDA" w:rsidP="009E6DF3">
            <w:pPr>
              <w:pStyle w:val="ListParagraph"/>
              <w:numPr>
                <w:ilvl w:val="0"/>
                <w:numId w:val="52"/>
              </w:numPr>
              <w:jc w:val="both"/>
              <w:rPr>
                <w:rFonts w:asciiTheme="minorBidi" w:hAnsiTheme="minorBidi" w:cs="2 Mitra"/>
                <w:b/>
                <w:bCs/>
                <w:sz w:val="32"/>
                <w:szCs w:val="32"/>
              </w:rPr>
            </w:pPr>
            <w:r w:rsidRPr="00604EDA">
              <w:rPr>
                <w:rFonts w:asciiTheme="minorBidi" w:hAnsiTheme="minorBidi" w:cs="B Mitra" w:hint="cs"/>
                <w:sz w:val="24"/>
                <w:szCs w:val="28"/>
                <w:rtl/>
              </w:rPr>
              <w:t xml:space="preserve">گزارش اقدامات بر اساس فرم 8 </w:t>
            </w:r>
            <w:r>
              <w:rPr>
                <w:rFonts w:asciiTheme="minorBidi" w:hAnsiTheme="minorBidi" w:cs="B Mitra" w:hint="cs"/>
                <w:sz w:val="24"/>
                <w:szCs w:val="28"/>
                <w:rtl/>
              </w:rPr>
              <w:t>ب</w:t>
            </w:r>
            <w:r w:rsidRPr="00604EDA">
              <w:rPr>
                <w:rFonts w:asciiTheme="minorBidi" w:hAnsiTheme="minorBidi" w:cs="B Mitra" w:hint="cs"/>
                <w:sz w:val="24"/>
                <w:szCs w:val="28"/>
                <w:rtl/>
              </w:rPr>
              <w:t xml:space="preserve"> </w:t>
            </w:r>
            <w:r>
              <w:rPr>
                <w:rFonts w:asciiTheme="minorBidi" w:hAnsiTheme="minorBidi" w:cs="B Mitra" w:hint="cs"/>
                <w:sz w:val="24"/>
                <w:szCs w:val="28"/>
                <w:rtl/>
              </w:rPr>
              <w:t xml:space="preserve">توسط مرکز بهداشتی درمانی </w:t>
            </w:r>
            <w:r w:rsidRPr="00604EDA">
              <w:rPr>
                <w:rFonts w:asciiTheme="minorBidi" w:hAnsiTheme="minorBidi" w:cs="B Mitra" w:hint="cs"/>
                <w:sz w:val="24"/>
                <w:szCs w:val="28"/>
                <w:rtl/>
              </w:rPr>
              <w:t xml:space="preserve">و </w:t>
            </w:r>
            <w:r>
              <w:rPr>
                <w:rFonts w:asciiTheme="minorBidi" w:hAnsiTheme="minorBidi" w:cs="B Mitra" w:hint="cs"/>
                <w:sz w:val="24"/>
                <w:szCs w:val="28"/>
                <w:rtl/>
              </w:rPr>
              <w:t xml:space="preserve">فرم </w:t>
            </w:r>
            <w:r w:rsidRPr="00604EDA">
              <w:rPr>
                <w:rFonts w:asciiTheme="minorBidi" w:hAnsiTheme="minorBidi" w:cs="B Mitra" w:hint="cs"/>
                <w:sz w:val="24"/>
                <w:szCs w:val="28"/>
                <w:rtl/>
              </w:rPr>
              <w:t xml:space="preserve">10 </w:t>
            </w:r>
            <w:r>
              <w:rPr>
                <w:rFonts w:asciiTheme="minorBidi" w:hAnsiTheme="minorBidi" w:cs="B Mitra" w:hint="cs"/>
                <w:sz w:val="24"/>
                <w:szCs w:val="28"/>
                <w:rtl/>
              </w:rPr>
              <w:t xml:space="preserve">ب توسط مرکز </w:t>
            </w:r>
            <w:r>
              <w:rPr>
                <w:rFonts w:asciiTheme="minorBidi" w:hAnsiTheme="minorBidi" w:cs="B Mitra" w:hint="cs"/>
                <w:sz w:val="24"/>
                <w:szCs w:val="28"/>
                <w:rtl/>
              </w:rPr>
              <w:lastRenderedPageBreak/>
              <w:t>بهداشت شهرستان</w:t>
            </w:r>
            <w:r>
              <w:rPr>
                <w:rFonts w:asciiTheme="minorBidi" w:hAnsiTheme="minorBidi" w:cs="2 Mitra" w:hint="cs"/>
                <w:b/>
                <w:bCs/>
                <w:sz w:val="32"/>
                <w:szCs w:val="32"/>
                <w:rtl/>
              </w:rPr>
              <w:t xml:space="preserve"> </w:t>
            </w:r>
          </w:p>
        </w:tc>
      </w:tr>
      <w:tr w:rsidR="00E77EF6"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02BA7" w:rsidRDefault="00E77EF6">
            <w:pPr>
              <w:jc w:val="both"/>
              <w:rPr>
                <w:rFonts w:asciiTheme="minorBidi" w:hAnsiTheme="minorBidi" w:cs="B Mitra"/>
                <w:b/>
                <w:bCs/>
                <w:sz w:val="28"/>
                <w:szCs w:val="28"/>
              </w:rPr>
            </w:pPr>
            <w:r w:rsidRPr="00402BA7">
              <w:rPr>
                <w:rFonts w:asciiTheme="minorBidi" w:hAnsiTheme="minorBidi" w:cs="B Mitra" w:hint="cs"/>
                <w:b/>
                <w:bCs/>
                <w:sz w:val="28"/>
                <w:szCs w:val="28"/>
                <w:rtl/>
              </w:rPr>
              <w:lastRenderedPageBreak/>
              <w:t>زیر ساخت ها</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02BA7" w:rsidRDefault="008D1FBE" w:rsidP="009E6DF3">
            <w:pPr>
              <w:pStyle w:val="ListParagraph"/>
              <w:numPr>
                <w:ilvl w:val="0"/>
                <w:numId w:val="52"/>
              </w:numPr>
              <w:jc w:val="both"/>
              <w:rPr>
                <w:rFonts w:asciiTheme="minorBidi" w:hAnsiTheme="minorBidi" w:cs="B Mitra"/>
                <w:sz w:val="24"/>
                <w:szCs w:val="28"/>
                <w:rtl/>
              </w:rPr>
            </w:pPr>
            <w:r>
              <w:rPr>
                <w:rFonts w:asciiTheme="minorBidi" w:hAnsiTheme="minorBidi" w:cs="B Mitra" w:hint="cs"/>
                <w:sz w:val="24"/>
                <w:szCs w:val="28"/>
                <w:rtl/>
              </w:rPr>
              <w:t>آموزش</w:t>
            </w:r>
            <w:r w:rsidR="00E77EF6" w:rsidRPr="00402BA7">
              <w:rPr>
                <w:rFonts w:asciiTheme="minorBidi" w:hAnsiTheme="minorBidi" w:cs="B Mitra" w:hint="cs"/>
                <w:sz w:val="24"/>
                <w:szCs w:val="28"/>
                <w:rtl/>
              </w:rPr>
              <w:t xml:space="preserve"> </w:t>
            </w:r>
            <w:r w:rsidR="00402BA7" w:rsidRPr="00402BA7">
              <w:rPr>
                <w:rFonts w:ascii="Arial" w:hAnsi="Arial" w:cs="B Mitra"/>
                <w:sz w:val="28"/>
                <w:szCs w:val="28"/>
                <w:rtl/>
              </w:rPr>
              <w:t xml:space="preserve">پروتکل کشوری پیشگیری از انتقال </w:t>
            </w:r>
            <w:r w:rsidR="00402BA7" w:rsidRPr="00402BA7">
              <w:rPr>
                <w:rFonts w:ascii="Arial" w:hAnsi="Arial" w:cs="B Mitra"/>
                <w:sz w:val="28"/>
                <w:szCs w:val="28"/>
              </w:rPr>
              <w:t>HIV</w:t>
            </w:r>
            <w:r w:rsidR="00402BA7" w:rsidRPr="00402BA7">
              <w:rPr>
                <w:rFonts w:ascii="Arial" w:hAnsi="Arial" w:cs="B Mitra"/>
                <w:sz w:val="28"/>
                <w:szCs w:val="28"/>
                <w:rtl/>
              </w:rPr>
              <w:t xml:space="preserve"> از مادر به کودک و</w:t>
            </w:r>
            <w:r w:rsidR="00402BA7" w:rsidRPr="00402BA7">
              <w:rPr>
                <w:rFonts w:ascii="Arial" w:hAnsi="Arial" w:cs="B Mitra" w:hint="cs"/>
                <w:sz w:val="28"/>
                <w:szCs w:val="28"/>
                <w:rtl/>
              </w:rPr>
              <w:t xml:space="preserve"> </w:t>
            </w:r>
            <w:r w:rsidR="00402BA7" w:rsidRPr="00402BA7">
              <w:rPr>
                <w:rFonts w:ascii="Arial" w:hAnsi="Arial" w:cs="B Mitra"/>
                <w:sz w:val="28"/>
                <w:szCs w:val="28"/>
                <w:rtl/>
              </w:rPr>
              <w:t>دستورالعمل نحوه ارائه خدمات در</w:t>
            </w:r>
            <w:r w:rsidR="00EC1E24">
              <w:rPr>
                <w:rFonts w:ascii="Arial" w:hAnsi="Arial" w:cs="B Mitra" w:hint="cs"/>
                <w:sz w:val="28"/>
                <w:szCs w:val="28"/>
                <w:rtl/>
              </w:rPr>
              <w:t xml:space="preserve"> </w:t>
            </w:r>
            <w:r w:rsidR="00402BA7" w:rsidRPr="00402BA7">
              <w:rPr>
                <w:rFonts w:ascii="Arial" w:hAnsi="Arial" w:cs="B Mitra" w:hint="cs"/>
                <w:sz w:val="28"/>
                <w:szCs w:val="28"/>
                <w:rtl/>
              </w:rPr>
              <w:t xml:space="preserve">مرکز </w:t>
            </w:r>
            <w:r w:rsidR="00402BA7" w:rsidRPr="00402BA7">
              <w:rPr>
                <w:rFonts w:ascii="Arial" w:hAnsi="Arial" w:cs="B Mitra"/>
                <w:sz w:val="28"/>
                <w:szCs w:val="28"/>
                <w:rtl/>
              </w:rPr>
              <w:t>مشاوره بیماری</w:t>
            </w:r>
            <w:r w:rsidR="00761865">
              <w:rPr>
                <w:rFonts w:ascii="Arial" w:hAnsi="Arial" w:cs="B Mitra" w:hint="cs"/>
                <w:sz w:val="28"/>
                <w:szCs w:val="28"/>
                <w:rtl/>
              </w:rPr>
              <w:t xml:space="preserve"> </w:t>
            </w:r>
            <w:r w:rsidR="00402BA7" w:rsidRPr="00402BA7">
              <w:rPr>
                <w:rFonts w:ascii="Arial" w:hAnsi="Arial" w:cs="B Mitra"/>
                <w:sz w:val="28"/>
                <w:szCs w:val="28"/>
                <w:rtl/>
              </w:rPr>
              <w:t xml:space="preserve">های رفتاری </w:t>
            </w:r>
            <w:r w:rsidR="00E77EF6" w:rsidRPr="00402BA7">
              <w:rPr>
                <w:rFonts w:asciiTheme="minorBidi" w:hAnsiTheme="minorBidi" w:cs="B Mitra" w:hint="cs"/>
                <w:sz w:val="24"/>
                <w:szCs w:val="28"/>
                <w:rtl/>
              </w:rPr>
              <w:t>اصول کلی اقدامات در خصوص پیشگیری از انتقال از مادر به کودک به ماما و پزشک</w:t>
            </w:r>
          </w:p>
          <w:p w:rsidR="00E77EF6" w:rsidRPr="0082606C" w:rsidRDefault="008D1FBE" w:rsidP="009E6DF3">
            <w:pPr>
              <w:pStyle w:val="ListParagraph"/>
              <w:numPr>
                <w:ilvl w:val="0"/>
                <w:numId w:val="52"/>
              </w:numPr>
              <w:jc w:val="both"/>
              <w:rPr>
                <w:rFonts w:asciiTheme="minorBidi" w:hAnsiTheme="minorBidi" w:cs="B Mitra"/>
                <w:sz w:val="24"/>
                <w:szCs w:val="28"/>
                <w:rtl/>
              </w:rPr>
            </w:pPr>
            <w:r>
              <w:rPr>
                <w:rFonts w:asciiTheme="minorBidi" w:hAnsiTheme="minorBidi" w:cs="B Mitra" w:hint="cs"/>
                <w:sz w:val="24"/>
                <w:szCs w:val="28"/>
                <w:rtl/>
              </w:rPr>
              <w:t>آموزش</w:t>
            </w:r>
            <w:r w:rsidR="00E77EF6" w:rsidRPr="0082606C">
              <w:rPr>
                <w:rFonts w:asciiTheme="minorBidi" w:hAnsiTheme="minorBidi" w:cs="B Mitra" w:hint="cs"/>
                <w:sz w:val="24"/>
                <w:szCs w:val="28"/>
                <w:rtl/>
              </w:rPr>
              <w:t xml:space="preserve"> ع</w:t>
            </w:r>
            <w:r w:rsidR="00402BA7" w:rsidRPr="0082606C">
              <w:rPr>
                <w:rFonts w:asciiTheme="minorBidi" w:hAnsiTheme="minorBidi" w:cs="B Mitra" w:hint="cs"/>
                <w:sz w:val="24"/>
                <w:szCs w:val="28"/>
                <w:rtl/>
              </w:rPr>
              <w:t>وارض دارویی و نحوه درمان پروفیلا</w:t>
            </w:r>
            <w:r w:rsidR="00E77EF6" w:rsidRPr="0082606C">
              <w:rPr>
                <w:rFonts w:asciiTheme="minorBidi" w:hAnsiTheme="minorBidi" w:cs="B Mitra" w:hint="cs"/>
                <w:sz w:val="24"/>
                <w:szCs w:val="28"/>
                <w:rtl/>
              </w:rPr>
              <w:t>کسی به مام</w:t>
            </w:r>
            <w:r w:rsidR="00402BA7" w:rsidRPr="0082606C">
              <w:rPr>
                <w:rFonts w:asciiTheme="minorBidi" w:hAnsiTheme="minorBidi" w:cs="B Mitra" w:hint="cs"/>
                <w:sz w:val="24"/>
                <w:szCs w:val="28"/>
                <w:rtl/>
              </w:rPr>
              <w:t>ا</w:t>
            </w:r>
            <w:r w:rsidR="00E77EF6" w:rsidRPr="0082606C">
              <w:rPr>
                <w:rFonts w:asciiTheme="minorBidi" w:hAnsiTheme="minorBidi" w:cs="B Mitra" w:hint="cs"/>
                <w:sz w:val="24"/>
                <w:szCs w:val="28"/>
                <w:rtl/>
              </w:rPr>
              <w:t xml:space="preserve"> و</w:t>
            </w:r>
            <w:r w:rsidR="00402BA7" w:rsidRPr="0082606C">
              <w:rPr>
                <w:rFonts w:asciiTheme="minorBidi" w:hAnsiTheme="minorBidi" w:cs="B Mitra" w:hint="cs"/>
                <w:sz w:val="24"/>
                <w:szCs w:val="28"/>
                <w:rtl/>
              </w:rPr>
              <w:t xml:space="preserve"> </w:t>
            </w:r>
            <w:r w:rsidR="00E77EF6" w:rsidRPr="0082606C">
              <w:rPr>
                <w:rFonts w:asciiTheme="minorBidi" w:hAnsiTheme="minorBidi" w:cs="B Mitra" w:hint="cs"/>
                <w:sz w:val="24"/>
                <w:szCs w:val="28"/>
                <w:rtl/>
              </w:rPr>
              <w:t>پزشک</w:t>
            </w:r>
          </w:p>
          <w:p w:rsidR="00402BA7" w:rsidRPr="00D4599D" w:rsidRDefault="00402BA7" w:rsidP="009E6DF3">
            <w:pPr>
              <w:pStyle w:val="ListParagraph"/>
              <w:numPr>
                <w:ilvl w:val="0"/>
                <w:numId w:val="52"/>
              </w:numPr>
              <w:jc w:val="both"/>
              <w:rPr>
                <w:rFonts w:asciiTheme="minorBidi" w:hAnsiTheme="minorBidi" w:cs="B Mitra"/>
                <w:sz w:val="24"/>
                <w:szCs w:val="28"/>
              </w:rPr>
            </w:pPr>
            <w:r w:rsidRPr="0082606C">
              <w:rPr>
                <w:rFonts w:asciiTheme="minorBidi" w:hAnsiTheme="minorBidi" w:cs="B Mitra" w:hint="cs"/>
                <w:sz w:val="24"/>
                <w:szCs w:val="28"/>
                <w:rtl/>
              </w:rPr>
              <w:t xml:space="preserve">اضافه نمودن نحوه مراقبت زنان باردار </w:t>
            </w:r>
            <w:r w:rsidRPr="0082606C">
              <w:rPr>
                <w:rFonts w:asciiTheme="minorBidi" w:hAnsiTheme="minorBidi" w:cs="B Mitra"/>
                <w:sz w:val="24"/>
                <w:szCs w:val="28"/>
              </w:rPr>
              <w:t>HIV</w:t>
            </w:r>
            <w:r w:rsidRPr="0082606C">
              <w:rPr>
                <w:rFonts w:asciiTheme="minorBidi" w:hAnsiTheme="minorBidi" w:cs="B Mitra" w:hint="cs"/>
                <w:sz w:val="24"/>
                <w:szCs w:val="28"/>
                <w:rtl/>
              </w:rPr>
              <w:t xml:space="preserve"> مثبت به </w:t>
            </w:r>
            <w:r w:rsidR="00A649F9">
              <w:rPr>
                <w:rFonts w:asciiTheme="minorBidi" w:hAnsiTheme="minorBidi" w:cs="B Mitra" w:hint="cs"/>
                <w:sz w:val="28"/>
                <w:szCs w:val="28"/>
                <w:rtl/>
              </w:rPr>
              <w:t>پروتکل کشوری مراقبت های ادغام یافته سلامت مادران</w:t>
            </w:r>
            <w:r w:rsidR="00A649F9" w:rsidRPr="008F06D9">
              <w:rPr>
                <w:rFonts w:asciiTheme="minorBidi" w:hAnsiTheme="minorBidi" w:cs="B Mitra" w:hint="cs"/>
                <w:sz w:val="28"/>
                <w:szCs w:val="28"/>
                <w:rtl/>
              </w:rPr>
              <w:t xml:space="preserve">  </w:t>
            </w:r>
          </w:p>
          <w:p w:rsidR="00D4599D" w:rsidRPr="0082606C" w:rsidRDefault="00D4599D" w:rsidP="009E6DF3">
            <w:pPr>
              <w:pStyle w:val="ListParagraph"/>
              <w:numPr>
                <w:ilvl w:val="0"/>
                <w:numId w:val="52"/>
              </w:numPr>
              <w:jc w:val="both"/>
              <w:rPr>
                <w:rFonts w:asciiTheme="minorBidi" w:hAnsiTheme="minorBidi" w:cs="B Mitra"/>
                <w:sz w:val="24"/>
                <w:szCs w:val="28"/>
              </w:rPr>
            </w:pPr>
            <w:r>
              <w:rPr>
                <w:rFonts w:asciiTheme="minorBidi" w:hAnsiTheme="minorBidi" w:cs="B Mitra" w:hint="cs"/>
                <w:sz w:val="28"/>
                <w:szCs w:val="28"/>
                <w:rtl/>
              </w:rPr>
              <w:t>تهیه محتوای آموزشی جهت مادر</w:t>
            </w:r>
          </w:p>
          <w:p w:rsidR="00B73E05" w:rsidRPr="00A636AD" w:rsidRDefault="00AC23C3" w:rsidP="009E6DF3">
            <w:pPr>
              <w:pStyle w:val="ListParagraph"/>
              <w:numPr>
                <w:ilvl w:val="0"/>
                <w:numId w:val="52"/>
              </w:numPr>
              <w:jc w:val="both"/>
              <w:rPr>
                <w:rFonts w:asciiTheme="minorBidi" w:hAnsiTheme="minorBidi" w:cs="2 Mitra"/>
                <w:sz w:val="24"/>
                <w:szCs w:val="28"/>
              </w:rPr>
            </w:pPr>
            <w:r w:rsidRPr="00BC7D6A">
              <w:rPr>
                <w:rFonts w:ascii="Arial" w:hAnsi="Arial" w:cs="B Mitra" w:hint="cs"/>
                <w:sz w:val="28"/>
                <w:szCs w:val="28"/>
                <w:rtl/>
              </w:rPr>
              <w:t xml:space="preserve"> تهیه کتاب</w:t>
            </w:r>
            <w:r w:rsidRPr="00BC7D6A">
              <w:rPr>
                <w:rFonts w:ascii="Arial" w:hAnsi="Arial" w:cs="Arial" w:hint="cs"/>
                <w:sz w:val="28"/>
                <w:szCs w:val="28"/>
                <w:rtl/>
              </w:rPr>
              <w:t xml:space="preserve"> </w:t>
            </w:r>
            <w:r w:rsidRPr="00BC7D6A">
              <w:rPr>
                <w:rFonts w:ascii="Arial" w:hAnsi="Arial" w:cs="B Mitra" w:hint="cs"/>
                <w:sz w:val="28"/>
                <w:szCs w:val="28"/>
                <w:rtl/>
              </w:rPr>
              <w:t>و یا بروشور</w:t>
            </w:r>
            <w:r w:rsidR="000B465A" w:rsidRPr="00BC7D6A">
              <w:rPr>
                <w:rFonts w:ascii="Arial" w:hAnsi="Arial" w:cs="B Mitra" w:hint="cs"/>
                <w:sz w:val="28"/>
                <w:szCs w:val="28"/>
                <w:rtl/>
              </w:rPr>
              <w:t xml:space="preserve"> </w:t>
            </w:r>
            <w:r w:rsidRPr="00BC7D6A">
              <w:rPr>
                <w:rFonts w:ascii="Arial" w:hAnsi="Arial" w:cs="B Mitra" w:hint="cs"/>
                <w:sz w:val="28"/>
                <w:szCs w:val="28"/>
                <w:rtl/>
              </w:rPr>
              <w:t>راهنمای درمان ضد</w:t>
            </w:r>
            <w:r w:rsidR="006368F9">
              <w:rPr>
                <w:rFonts w:ascii="Arial" w:hAnsi="Arial" w:cs="B Mitra" w:hint="cs"/>
                <w:sz w:val="28"/>
                <w:szCs w:val="28"/>
                <w:rtl/>
              </w:rPr>
              <w:t xml:space="preserve"> </w:t>
            </w:r>
            <w:r w:rsidRPr="00BC7D6A">
              <w:rPr>
                <w:rFonts w:ascii="Arial" w:hAnsi="Arial" w:cs="B Mitra" w:hint="cs"/>
                <w:sz w:val="28"/>
                <w:szCs w:val="28"/>
                <w:rtl/>
              </w:rPr>
              <w:t>رتروویروسی</w:t>
            </w:r>
          </w:p>
        </w:tc>
      </w:tr>
      <w:tr w:rsidR="00BC7D6A" w:rsidTr="00402BA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D6A" w:rsidRPr="00402BA7" w:rsidRDefault="00BC7D6A">
            <w:pPr>
              <w:jc w:val="both"/>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D6A" w:rsidRPr="00AD06FD" w:rsidRDefault="00BC7D6A" w:rsidP="009E6DF3">
            <w:pPr>
              <w:pStyle w:val="ListParagraph"/>
              <w:numPr>
                <w:ilvl w:val="0"/>
                <w:numId w:val="11"/>
              </w:numPr>
              <w:ind w:left="360"/>
              <w:jc w:val="both"/>
              <w:rPr>
                <w:rFonts w:cs="B Mitra"/>
                <w:b/>
                <w:bCs/>
                <w:sz w:val="28"/>
                <w:szCs w:val="28"/>
              </w:rPr>
            </w:pPr>
            <w:r>
              <w:rPr>
                <w:rFonts w:cs="B Mitra" w:hint="cs"/>
                <w:b/>
                <w:bCs/>
                <w:sz w:val="28"/>
                <w:szCs w:val="28"/>
                <w:rtl/>
              </w:rPr>
              <w:t>آموزش</w:t>
            </w:r>
          </w:p>
          <w:p w:rsidR="00BC7D6A" w:rsidRPr="00AD06FD" w:rsidRDefault="00BC7D6A" w:rsidP="009F7843">
            <w:pPr>
              <w:pStyle w:val="ListParagraph"/>
              <w:ind w:left="360"/>
              <w:jc w:val="both"/>
              <w:rPr>
                <w:rFonts w:cs="B Mitra"/>
                <w:sz w:val="28"/>
                <w:szCs w:val="28"/>
              </w:rPr>
            </w:pPr>
            <w:r w:rsidRPr="00AD06FD">
              <w:rPr>
                <w:rFonts w:cs="B Mitra" w:hint="cs"/>
                <w:sz w:val="28"/>
                <w:szCs w:val="28"/>
                <w:rtl/>
              </w:rPr>
              <w:t xml:space="preserve">زنان باردار باید کلیه </w:t>
            </w:r>
            <w:r>
              <w:rPr>
                <w:rFonts w:cs="B Mitra" w:hint="cs"/>
                <w:sz w:val="28"/>
                <w:szCs w:val="28"/>
                <w:rtl/>
              </w:rPr>
              <w:t>آموزش</w:t>
            </w:r>
            <w:r w:rsidR="00EC1E24">
              <w:rPr>
                <w:rFonts w:cs="B Mitra" w:hint="cs"/>
                <w:sz w:val="28"/>
                <w:szCs w:val="28"/>
                <w:rtl/>
              </w:rPr>
              <w:t xml:space="preserve"> </w:t>
            </w:r>
            <w:r w:rsidRPr="00AD06FD">
              <w:rPr>
                <w:rFonts w:cs="B Mitra" w:hint="cs"/>
                <w:sz w:val="28"/>
                <w:szCs w:val="28"/>
                <w:rtl/>
              </w:rPr>
              <w:t xml:space="preserve">های  استانداردی را که در </w:t>
            </w:r>
            <w:r>
              <w:rPr>
                <w:rFonts w:cs="B Mitra" w:hint="cs"/>
                <w:sz w:val="28"/>
                <w:szCs w:val="28"/>
                <w:rtl/>
              </w:rPr>
              <w:t>پروتکل کشوری مراقبت های</w:t>
            </w:r>
            <w:r w:rsidR="006368F9">
              <w:rPr>
                <w:rFonts w:cs="B Mitra"/>
                <w:sz w:val="28"/>
                <w:szCs w:val="28"/>
                <w:rtl/>
              </w:rPr>
              <w:br/>
            </w:r>
            <w:r>
              <w:rPr>
                <w:rFonts w:cs="B Mitra" w:hint="cs"/>
                <w:sz w:val="28"/>
                <w:szCs w:val="28"/>
                <w:rtl/>
              </w:rPr>
              <w:t xml:space="preserve"> ادغام یافته سلامت مادران </w:t>
            </w:r>
            <w:r w:rsidRPr="00AD06FD">
              <w:rPr>
                <w:rFonts w:cs="B Mitra" w:hint="cs"/>
                <w:sz w:val="28"/>
                <w:szCs w:val="28"/>
                <w:rtl/>
              </w:rPr>
              <w:t>درج شده دریافت کنند. علاوه بر آن باید در مورد اقداماتی که باید برای نوزاد انجام دهند شامل دادن دارو</w:t>
            </w:r>
            <w:r>
              <w:rPr>
                <w:rFonts w:cs="B Mitra" w:hint="cs"/>
                <w:sz w:val="28"/>
                <w:szCs w:val="28"/>
                <w:rtl/>
              </w:rPr>
              <w:t xml:space="preserve">، </w:t>
            </w:r>
            <w:r w:rsidRPr="00AD06FD">
              <w:rPr>
                <w:rFonts w:cs="B Mitra" w:hint="cs"/>
                <w:sz w:val="28"/>
                <w:szCs w:val="28"/>
                <w:rtl/>
              </w:rPr>
              <w:t>پرهیز از دادن شیر مادر و زمان</w:t>
            </w:r>
            <w:r>
              <w:rPr>
                <w:rFonts w:cs="B Mitra"/>
                <w:sz w:val="28"/>
                <w:szCs w:val="28"/>
              </w:rPr>
              <w:t xml:space="preserve"> </w:t>
            </w:r>
            <w:r w:rsidRPr="00AD06FD">
              <w:rPr>
                <w:rFonts w:cs="B Mitra" w:hint="cs"/>
                <w:sz w:val="28"/>
                <w:szCs w:val="28"/>
                <w:rtl/>
              </w:rPr>
              <w:t>های مراجعه خود و فرزند اطلاع حاصل کنند.</w:t>
            </w:r>
          </w:p>
          <w:p w:rsidR="00BC7D6A" w:rsidRPr="00AD06FD" w:rsidRDefault="00BC7D6A" w:rsidP="009E6DF3">
            <w:pPr>
              <w:pStyle w:val="ListParagraph"/>
              <w:numPr>
                <w:ilvl w:val="0"/>
                <w:numId w:val="11"/>
              </w:numPr>
              <w:ind w:left="426"/>
              <w:jc w:val="both"/>
              <w:rPr>
                <w:rFonts w:cs="B Mitra"/>
                <w:b/>
                <w:bCs/>
                <w:sz w:val="28"/>
                <w:szCs w:val="28"/>
              </w:rPr>
            </w:pPr>
            <w:r w:rsidRPr="00AD06FD">
              <w:rPr>
                <w:rFonts w:cs="B Mitra" w:hint="cs"/>
                <w:b/>
                <w:bCs/>
                <w:sz w:val="28"/>
                <w:szCs w:val="28"/>
                <w:rtl/>
              </w:rPr>
              <w:t xml:space="preserve">تجویز دارو </w:t>
            </w:r>
            <w:r>
              <w:rPr>
                <w:rFonts w:cs="B Mitra" w:hint="cs"/>
                <w:b/>
                <w:bCs/>
                <w:sz w:val="28"/>
                <w:szCs w:val="28"/>
                <w:rtl/>
              </w:rPr>
              <w:t xml:space="preserve">ی </w:t>
            </w:r>
            <w:r w:rsidRPr="00AD06FD">
              <w:rPr>
                <w:rFonts w:cs="B Mitra" w:hint="cs"/>
                <w:b/>
                <w:bCs/>
                <w:sz w:val="28"/>
                <w:szCs w:val="28"/>
                <w:rtl/>
              </w:rPr>
              <w:t>ضد رترو ویروسی</w:t>
            </w:r>
          </w:p>
          <w:p w:rsidR="00BC7D6A" w:rsidRPr="00AD06FD" w:rsidRDefault="00BC7D6A" w:rsidP="006368F9">
            <w:pPr>
              <w:pStyle w:val="ListParagraph"/>
              <w:jc w:val="both"/>
              <w:rPr>
                <w:rFonts w:cs="B Mitra"/>
                <w:sz w:val="28"/>
                <w:szCs w:val="28"/>
                <w:rtl/>
              </w:rPr>
            </w:pPr>
            <w:r w:rsidRPr="00AD06FD">
              <w:rPr>
                <w:rFonts w:cs="B Mitra" w:hint="cs"/>
                <w:sz w:val="28"/>
                <w:szCs w:val="28"/>
                <w:rtl/>
              </w:rPr>
              <w:t xml:space="preserve">مادر باردار باید مثل هر </w:t>
            </w:r>
            <w:r w:rsidR="006F0FC2">
              <w:rPr>
                <w:rFonts w:cs="B Mitra" w:hint="cs"/>
                <w:sz w:val="28"/>
                <w:szCs w:val="28"/>
                <w:rtl/>
              </w:rPr>
              <w:t xml:space="preserve">فرد </w:t>
            </w:r>
            <w:r w:rsidRPr="00AD06FD">
              <w:rPr>
                <w:rFonts w:cs="B Mitra" w:hint="cs"/>
                <w:sz w:val="28"/>
                <w:szCs w:val="28"/>
                <w:rtl/>
              </w:rPr>
              <w:t>مبتلا به</w:t>
            </w:r>
            <w:r w:rsidRPr="00AD06FD">
              <w:rPr>
                <w:rFonts w:cs="B Mitra"/>
                <w:sz w:val="28"/>
                <w:szCs w:val="28"/>
              </w:rPr>
              <w:t xml:space="preserve">HIV </w:t>
            </w:r>
            <w:r w:rsidRPr="00AD06FD">
              <w:rPr>
                <w:rFonts w:cs="B Mitra" w:hint="cs"/>
                <w:sz w:val="28"/>
                <w:szCs w:val="28"/>
                <w:rtl/>
              </w:rPr>
              <w:t xml:space="preserve"> از نظر وضعیت بالینی بررسی شود. بر حسب نتیجه معاینه مادر ممکن است:</w:t>
            </w:r>
          </w:p>
          <w:p w:rsidR="00BC7D6A" w:rsidRPr="00AD06FD" w:rsidRDefault="00BC7D6A" w:rsidP="009E6DF3">
            <w:pPr>
              <w:pStyle w:val="ListParagraph"/>
              <w:numPr>
                <w:ilvl w:val="0"/>
                <w:numId w:val="16"/>
              </w:numPr>
              <w:jc w:val="both"/>
              <w:rPr>
                <w:rFonts w:cs="B Mitra"/>
                <w:sz w:val="28"/>
                <w:szCs w:val="28"/>
              </w:rPr>
            </w:pPr>
            <w:r w:rsidRPr="00AD06FD">
              <w:rPr>
                <w:rFonts w:cs="B Mitra" w:hint="cs"/>
                <w:sz w:val="28"/>
                <w:szCs w:val="28"/>
                <w:rtl/>
              </w:rPr>
              <w:t>بخاطر شرایط بالینی واجد دریافت درمان باشد یا تحت درمان است</w:t>
            </w:r>
            <w:r>
              <w:rPr>
                <w:rFonts w:cs="B Mitra" w:hint="cs"/>
                <w:sz w:val="28"/>
                <w:szCs w:val="28"/>
                <w:rtl/>
              </w:rPr>
              <w:t>.</w:t>
            </w:r>
          </w:p>
          <w:p w:rsidR="00BC7D6A" w:rsidRDefault="00BC7D6A" w:rsidP="009E6DF3">
            <w:pPr>
              <w:pStyle w:val="ListParagraph"/>
              <w:numPr>
                <w:ilvl w:val="0"/>
                <w:numId w:val="16"/>
              </w:numPr>
              <w:jc w:val="both"/>
              <w:rPr>
                <w:rFonts w:cs="B Mitra"/>
                <w:sz w:val="28"/>
                <w:szCs w:val="28"/>
              </w:rPr>
            </w:pPr>
            <w:r w:rsidRPr="00AD06FD">
              <w:rPr>
                <w:rFonts w:cs="B Mitra" w:hint="cs"/>
                <w:sz w:val="28"/>
                <w:szCs w:val="28"/>
                <w:rtl/>
              </w:rPr>
              <w:t>از نظر بالینی واجد شرایط درمان نیست و درمان را ب</w:t>
            </w:r>
            <w:r w:rsidR="006368F9">
              <w:rPr>
                <w:rFonts w:cs="B Mitra" w:hint="cs"/>
                <w:sz w:val="28"/>
                <w:szCs w:val="28"/>
                <w:rtl/>
              </w:rPr>
              <w:t xml:space="preserve">ه </w:t>
            </w:r>
            <w:r w:rsidRPr="00AD06FD">
              <w:rPr>
                <w:rFonts w:cs="B Mitra" w:hint="cs"/>
                <w:sz w:val="28"/>
                <w:szCs w:val="28"/>
                <w:rtl/>
              </w:rPr>
              <w:t xml:space="preserve">خاطر پیشگیری از انتقال به کودک دریافت خواهد نمود. </w:t>
            </w:r>
          </w:p>
          <w:p w:rsidR="00BC7D6A" w:rsidRPr="00AD06FD" w:rsidRDefault="00BC7D6A" w:rsidP="009F7843">
            <w:pPr>
              <w:pStyle w:val="ListParagraph"/>
              <w:jc w:val="both"/>
              <w:rPr>
                <w:rFonts w:cs="B Mitra"/>
                <w:sz w:val="28"/>
                <w:szCs w:val="28"/>
                <w:rtl/>
              </w:rPr>
            </w:pPr>
            <w:r>
              <w:rPr>
                <w:rFonts w:cs="B Mitra" w:hint="cs"/>
                <w:sz w:val="28"/>
                <w:szCs w:val="28"/>
                <w:rtl/>
              </w:rPr>
              <w:t xml:space="preserve">که بر اساس دستورالعمل کشوری پیشگیری از انتقال </w:t>
            </w:r>
            <w:r>
              <w:rPr>
                <w:rFonts w:cs="B Mitra"/>
                <w:sz w:val="28"/>
                <w:szCs w:val="28"/>
              </w:rPr>
              <w:t>HIV</w:t>
            </w:r>
            <w:r>
              <w:rPr>
                <w:rFonts w:cs="B Mitra" w:hint="cs"/>
                <w:sz w:val="28"/>
                <w:szCs w:val="28"/>
                <w:rtl/>
              </w:rPr>
              <w:t xml:space="preserve"> از مادر به کودک اقدامات لازم در مرکز مشاوره بیماری های رفتاری ان</w:t>
            </w:r>
            <w:r w:rsidR="009F7843">
              <w:rPr>
                <w:rFonts w:cs="B Mitra" w:hint="cs"/>
                <w:sz w:val="28"/>
                <w:szCs w:val="28"/>
                <w:rtl/>
              </w:rPr>
              <w:t>ج</w:t>
            </w:r>
            <w:r>
              <w:rPr>
                <w:rFonts w:cs="B Mitra" w:hint="cs"/>
                <w:sz w:val="28"/>
                <w:szCs w:val="28"/>
                <w:rtl/>
              </w:rPr>
              <w:t>ام می گیرد.</w:t>
            </w:r>
          </w:p>
          <w:p w:rsidR="00BC7D6A" w:rsidRPr="00AD06FD" w:rsidRDefault="00BC7D6A" w:rsidP="00BC7D6A">
            <w:pPr>
              <w:pStyle w:val="ListParagraph"/>
              <w:ind w:left="0"/>
              <w:jc w:val="both"/>
              <w:rPr>
                <w:rFonts w:cs="B Mitra"/>
                <w:b/>
                <w:bCs/>
                <w:sz w:val="28"/>
                <w:szCs w:val="28"/>
                <w:rtl/>
              </w:rPr>
            </w:pPr>
            <w:r w:rsidRPr="00AD06FD">
              <w:rPr>
                <w:rFonts w:cs="B Mitra" w:hint="cs"/>
                <w:sz w:val="28"/>
                <w:szCs w:val="28"/>
                <w:rtl/>
              </w:rPr>
              <w:t xml:space="preserve">    </w:t>
            </w:r>
            <w:r w:rsidRPr="00AD06FD">
              <w:rPr>
                <w:rFonts w:cs="B Mitra" w:hint="cs"/>
                <w:b/>
                <w:bCs/>
                <w:color w:val="000000"/>
                <w:sz w:val="28"/>
                <w:szCs w:val="28"/>
                <w:rtl/>
              </w:rPr>
              <w:t>مادر باردار</w:t>
            </w:r>
            <w:r w:rsidRPr="00AD06FD">
              <w:rPr>
                <w:rFonts w:cs="B Mitra"/>
                <w:b/>
                <w:bCs/>
                <w:color w:val="000000"/>
                <w:sz w:val="28"/>
                <w:szCs w:val="28"/>
              </w:rPr>
              <w:t>HIV</w:t>
            </w:r>
            <w:r w:rsidRPr="00AD06FD">
              <w:rPr>
                <w:rFonts w:cs="B Mitra"/>
                <w:b/>
                <w:bCs/>
                <w:sz w:val="28"/>
                <w:szCs w:val="28"/>
              </w:rPr>
              <w:t>+</w:t>
            </w:r>
            <w:r w:rsidRPr="00AD06FD">
              <w:rPr>
                <w:rFonts w:cs="B Mitra" w:hint="cs"/>
                <w:b/>
                <w:bCs/>
                <w:sz w:val="28"/>
                <w:szCs w:val="28"/>
                <w:rtl/>
              </w:rPr>
              <w:t xml:space="preserve"> که واجد درمان نبوده و باید پروفیلاکسی شود:</w:t>
            </w:r>
          </w:p>
          <w:p w:rsidR="00BC7D6A" w:rsidRPr="00AD06FD" w:rsidRDefault="00BC7D6A" w:rsidP="00EC1E24">
            <w:pPr>
              <w:pStyle w:val="ListParagraph"/>
              <w:ind w:left="0"/>
              <w:jc w:val="both"/>
              <w:rPr>
                <w:rFonts w:cs="B Mitra"/>
                <w:sz w:val="28"/>
                <w:szCs w:val="28"/>
              </w:rPr>
            </w:pPr>
            <w:r w:rsidRPr="00AD06FD">
              <w:rPr>
                <w:rFonts w:cs="B Mitra" w:hint="cs"/>
                <w:b/>
                <w:bCs/>
                <w:sz w:val="28"/>
                <w:szCs w:val="28"/>
                <w:rtl/>
              </w:rPr>
              <w:t>زمان شروع</w:t>
            </w:r>
            <w:r w:rsidRPr="00AD06FD">
              <w:rPr>
                <w:rFonts w:cs="B Mitra" w:hint="cs"/>
                <w:sz w:val="28"/>
                <w:szCs w:val="28"/>
                <w:rtl/>
              </w:rPr>
              <w:t xml:space="preserve">: برای افرادی که اندیکاسیون درمان دارند محدودیت زمانی برای شروع </w:t>
            </w:r>
            <w:r>
              <w:rPr>
                <w:rFonts w:cs="B Mitra" w:hint="cs"/>
                <w:sz w:val="28"/>
                <w:szCs w:val="28"/>
                <w:rtl/>
              </w:rPr>
              <w:t>دارو</w:t>
            </w:r>
            <w:r w:rsidRPr="00AD06FD">
              <w:rPr>
                <w:rFonts w:cs="B Mitra" w:hint="cs"/>
                <w:sz w:val="28"/>
                <w:szCs w:val="28"/>
                <w:rtl/>
              </w:rPr>
              <w:t xml:space="preserve"> وجود ندارد و تنها باید در رژیم درمانی مطابق </w:t>
            </w:r>
            <w:r>
              <w:rPr>
                <w:rFonts w:cs="B Mitra" w:hint="cs"/>
                <w:sz w:val="28"/>
                <w:szCs w:val="28"/>
                <w:rtl/>
              </w:rPr>
              <w:t>پروتکل کشوری اقدام</w:t>
            </w:r>
            <w:r w:rsidRPr="00AD06FD">
              <w:rPr>
                <w:rFonts w:cs="B Mitra" w:hint="cs"/>
                <w:sz w:val="28"/>
                <w:szCs w:val="28"/>
                <w:rtl/>
              </w:rPr>
              <w:t xml:space="preserve"> نمود. در زنانی که از نظر بالینی اندیکاسیون درمان ندارند از هفته </w:t>
            </w:r>
            <w:r>
              <w:rPr>
                <w:rFonts w:cs="B Mitra" w:hint="cs"/>
                <w:sz w:val="28"/>
                <w:szCs w:val="28"/>
                <w:rtl/>
              </w:rPr>
              <w:t>14</w:t>
            </w:r>
            <w:r w:rsidRPr="00AD06FD">
              <w:rPr>
                <w:rFonts w:cs="B Mitra" w:hint="cs"/>
                <w:sz w:val="28"/>
                <w:szCs w:val="28"/>
                <w:rtl/>
              </w:rPr>
              <w:t xml:space="preserve"> بارداری</w:t>
            </w:r>
            <w:r w:rsidR="006F0FC2">
              <w:rPr>
                <w:rFonts w:cs="B Mitra" w:hint="cs"/>
                <w:sz w:val="28"/>
                <w:szCs w:val="28"/>
                <w:rtl/>
              </w:rPr>
              <w:t>،</w:t>
            </w:r>
            <w:r w:rsidRPr="00AD06FD">
              <w:rPr>
                <w:rFonts w:cs="B Mitra" w:hint="cs"/>
                <w:sz w:val="28"/>
                <w:szCs w:val="28"/>
                <w:rtl/>
              </w:rPr>
              <w:t xml:space="preserve"> </w:t>
            </w:r>
            <w:r>
              <w:rPr>
                <w:rFonts w:cs="B Mitra" w:hint="cs"/>
                <w:sz w:val="28"/>
                <w:szCs w:val="28"/>
                <w:rtl/>
              </w:rPr>
              <w:t xml:space="preserve">دارو به منظور پیشگیری </w:t>
            </w:r>
            <w:r w:rsidRPr="00AD06FD">
              <w:rPr>
                <w:rFonts w:cs="B Mitra" w:hint="cs"/>
                <w:sz w:val="28"/>
                <w:szCs w:val="28"/>
                <w:rtl/>
              </w:rPr>
              <w:t xml:space="preserve"> باید شروع شود در صورت تاخیر </w:t>
            </w:r>
            <w:r w:rsidR="006F0FC2">
              <w:rPr>
                <w:rFonts w:cs="B Mitra" w:hint="cs"/>
                <w:sz w:val="28"/>
                <w:szCs w:val="28"/>
                <w:rtl/>
              </w:rPr>
              <w:t xml:space="preserve">در </w:t>
            </w:r>
            <w:r w:rsidRPr="00AD06FD">
              <w:rPr>
                <w:rFonts w:cs="B Mitra" w:hint="cs"/>
                <w:sz w:val="28"/>
                <w:szCs w:val="28"/>
                <w:rtl/>
              </w:rPr>
              <w:t xml:space="preserve">مراجعه مادر باید درمان در هر زمان آغاز شود. </w:t>
            </w:r>
          </w:p>
          <w:p w:rsidR="00BC7D6A" w:rsidRPr="00AD06FD" w:rsidRDefault="00BC7D6A" w:rsidP="009E6DF3">
            <w:pPr>
              <w:pStyle w:val="ListParagraph"/>
              <w:numPr>
                <w:ilvl w:val="0"/>
                <w:numId w:val="11"/>
              </w:numPr>
              <w:tabs>
                <w:tab w:val="right" w:pos="432"/>
              </w:tabs>
              <w:ind w:left="432" w:hanging="270"/>
              <w:jc w:val="both"/>
              <w:rPr>
                <w:rFonts w:cs="B Mitra"/>
                <w:b/>
                <w:bCs/>
                <w:sz w:val="28"/>
                <w:szCs w:val="28"/>
              </w:rPr>
            </w:pPr>
            <w:r w:rsidRPr="00AD06FD">
              <w:rPr>
                <w:rFonts w:cs="B Mitra" w:hint="cs"/>
                <w:b/>
                <w:bCs/>
                <w:sz w:val="28"/>
                <w:szCs w:val="28"/>
                <w:rtl/>
              </w:rPr>
              <w:t>آزمایش</w:t>
            </w:r>
            <w:r>
              <w:rPr>
                <w:rFonts w:cs="B Mitra" w:hint="cs"/>
                <w:b/>
                <w:bCs/>
                <w:sz w:val="28"/>
                <w:szCs w:val="28"/>
                <w:rtl/>
              </w:rPr>
              <w:t xml:space="preserve"> </w:t>
            </w:r>
            <w:r w:rsidRPr="00AD06FD">
              <w:rPr>
                <w:rFonts w:cs="B Mitra" w:hint="cs"/>
                <w:b/>
                <w:bCs/>
                <w:sz w:val="28"/>
                <w:szCs w:val="28"/>
                <w:rtl/>
              </w:rPr>
              <w:t>های حین درمان:</w:t>
            </w:r>
          </w:p>
          <w:p w:rsidR="00BC7D6A" w:rsidRPr="00AD06FD" w:rsidRDefault="00BC7D6A" w:rsidP="009E6DF3">
            <w:pPr>
              <w:pStyle w:val="ListParagraph"/>
              <w:numPr>
                <w:ilvl w:val="1"/>
                <w:numId w:val="15"/>
              </w:numPr>
              <w:autoSpaceDE w:val="0"/>
              <w:autoSpaceDN w:val="0"/>
              <w:adjustRightInd w:val="0"/>
              <w:ind w:left="612"/>
              <w:jc w:val="both"/>
              <w:rPr>
                <w:rFonts w:ascii="Swiss721BT-Light" w:hAnsi="Swiss721BT-Light" w:cs="B Mitra"/>
                <w:sz w:val="28"/>
                <w:szCs w:val="28"/>
              </w:rPr>
            </w:pPr>
            <w:r w:rsidRPr="00AD06FD">
              <w:rPr>
                <w:rFonts w:cs="B Mitra" w:hint="cs"/>
                <w:sz w:val="28"/>
                <w:szCs w:val="28"/>
                <w:rtl/>
              </w:rPr>
              <w:t xml:space="preserve">در بررسی هر زن باردار </w:t>
            </w:r>
            <w:r w:rsidRPr="00AD06FD">
              <w:rPr>
                <w:rFonts w:cs="B Mitra"/>
                <w:sz w:val="28"/>
                <w:szCs w:val="28"/>
              </w:rPr>
              <w:t>HIV+</w:t>
            </w:r>
            <w:r w:rsidRPr="00AD06FD">
              <w:rPr>
                <w:rFonts w:cs="B Mitra" w:hint="cs"/>
                <w:sz w:val="28"/>
                <w:szCs w:val="28"/>
                <w:rtl/>
              </w:rPr>
              <w:t xml:space="preserve"> باید در ابتدای بارداری و پس از آن هر 3 ماه یک بار </w:t>
            </w:r>
            <w:r w:rsidRPr="00AD06FD">
              <w:rPr>
                <w:rFonts w:cs="B Mitra"/>
                <w:sz w:val="28"/>
                <w:szCs w:val="28"/>
              </w:rPr>
              <w:t>CD4</w:t>
            </w:r>
            <w:r w:rsidRPr="00AD06FD">
              <w:rPr>
                <w:rFonts w:cs="B Mitra" w:hint="cs"/>
                <w:sz w:val="28"/>
                <w:szCs w:val="28"/>
                <w:rtl/>
              </w:rPr>
              <w:t xml:space="preserve"> چک شود</w:t>
            </w:r>
            <w:r>
              <w:rPr>
                <w:rFonts w:cs="B Mitra" w:hint="cs"/>
                <w:sz w:val="28"/>
                <w:szCs w:val="28"/>
                <w:rtl/>
              </w:rPr>
              <w:t>.</w:t>
            </w:r>
          </w:p>
          <w:p w:rsidR="00BC7D6A" w:rsidRPr="00AD06FD" w:rsidRDefault="00BC7D6A" w:rsidP="009E6DF3">
            <w:pPr>
              <w:pStyle w:val="ListParagraph"/>
              <w:numPr>
                <w:ilvl w:val="1"/>
                <w:numId w:val="15"/>
              </w:numPr>
              <w:ind w:left="612"/>
              <w:jc w:val="both"/>
              <w:rPr>
                <w:rFonts w:cs="B Mitra"/>
                <w:b/>
                <w:bCs/>
                <w:sz w:val="28"/>
                <w:szCs w:val="28"/>
              </w:rPr>
            </w:pPr>
            <w:r w:rsidRPr="00AD06FD">
              <w:rPr>
                <w:rFonts w:cs="B Mitra" w:hint="cs"/>
                <w:sz w:val="28"/>
                <w:szCs w:val="28"/>
                <w:rtl/>
              </w:rPr>
              <w:t>در شروع درمان دارویی</w:t>
            </w:r>
            <w:r>
              <w:rPr>
                <w:rFonts w:cs="B Mitra" w:hint="cs"/>
                <w:sz w:val="28"/>
                <w:szCs w:val="28"/>
                <w:rtl/>
              </w:rPr>
              <w:t>،</w:t>
            </w:r>
            <w:r w:rsidRPr="00AD06FD">
              <w:rPr>
                <w:rFonts w:cs="B Mitra" w:hint="cs"/>
                <w:sz w:val="28"/>
                <w:szCs w:val="28"/>
                <w:rtl/>
              </w:rPr>
              <w:t xml:space="preserve"> پایان ماه اول</w:t>
            </w:r>
            <w:r>
              <w:rPr>
                <w:rFonts w:cs="B Mitra" w:hint="cs"/>
                <w:sz w:val="28"/>
                <w:szCs w:val="28"/>
                <w:rtl/>
              </w:rPr>
              <w:t>،</w:t>
            </w:r>
            <w:r w:rsidRPr="00AD06FD">
              <w:rPr>
                <w:rFonts w:cs="B Mitra" w:hint="cs"/>
                <w:sz w:val="28"/>
                <w:szCs w:val="28"/>
                <w:rtl/>
              </w:rPr>
              <w:t xml:space="preserve"> دوم و چهارم پس از شروع داروها باید </w:t>
            </w:r>
            <w:r w:rsidRPr="00AD06FD">
              <w:rPr>
                <w:rFonts w:cs="B Mitra"/>
                <w:sz w:val="28"/>
                <w:szCs w:val="28"/>
              </w:rPr>
              <w:t>CBC</w:t>
            </w:r>
            <w:r w:rsidRPr="00AD06FD">
              <w:rPr>
                <w:rFonts w:cs="B Mitra" w:hint="cs"/>
                <w:sz w:val="28"/>
                <w:szCs w:val="28"/>
                <w:rtl/>
              </w:rPr>
              <w:t xml:space="preserve"> و </w:t>
            </w:r>
            <w:r w:rsidRPr="00AD06FD">
              <w:rPr>
                <w:rFonts w:cs="B Mitra"/>
                <w:sz w:val="28"/>
                <w:szCs w:val="28"/>
              </w:rPr>
              <w:t>LFT</w:t>
            </w:r>
            <w:r w:rsidRPr="00AD06FD">
              <w:rPr>
                <w:rFonts w:cs="B Mitra" w:hint="cs"/>
                <w:sz w:val="28"/>
                <w:szCs w:val="28"/>
                <w:rtl/>
              </w:rPr>
              <w:t xml:space="preserve"> مادر چک شود</w:t>
            </w:r>
            <w:r w:rsidRPr="00AD06FD">
              <w:rPr>
                <w:rFonts w:cs="B Mitra" w:hint="cs"/>
                <w:b/>
                <w:bCs/>
                <w:sz w:val="28"/>
                <w:szCs w:val="28"/>
                <w:rtl/>
              </w:rPr>
              <w:t>.</w:t>
            </w:r>
          </w:p>
          <w:p w:rsidR="00BC7D6A" w:rsidRPr="004435A5" w:rsidRDefault="00BC7D6A" w:rsidP="009E6DF3">
            <w:pPr>
              <w:pStyle w:val="ListParagraph"/>
              <w:numPr>
                <w:ilvl w:val="0"/>
                <w:numId w:val="14"/>
              </w:numPr>
              <w:ind w:left="522" w:hanging="450"/>
              <w:jc w:val="both"/>
              <w:rPr>
                <w:rFonts w:cs="B Mitra"/>
                <w:b/>
                <w:bCs/>
                <w:color w:val="000000"/>
                <w:sz w:val="28"/>
                <w:szCs w:val="28"/>
              </w:rPr>
            </w:pPr>
            <w:r w:rsidRPr="004435A5">
              <w:rPr>
                <w:rFonts w:cs="B Mitra" w:hint="cs"/>
                <w:b/>
                <w:bCs/>
                <w:color w:val="000000"/>
                <w:sz w:val="28"/>
                <w:szCs w:val="28"/>
                <w:rtl/>
              </w:rPr>
              <w:t>سایر خدمات همراه</w:t>
            </w:r>
            <w:r>
              <w:rPr>
                <w:rFonts w:cs="B Mitra" w:hint="cs"/>
                <w:b/>
                <w:bCs/>
                <w:color w:val="000000"/>
                <w:sz w:val="28"/>
                <w:szCs w:val="28"/>
                <w:rtl/>
              </w:rPr>
              <w:t>:</w:t>
            </w:r>
          </w:p>
          <w:p w:rsidR="00BC7D6A" w:rsidRPr="004435A5" w:rsidRDefault="00BC7D6A" w:rsidP="00BC7D6A">
            <w:pPr>
              <w:ind w:left="522" w:hanging="450"/>
              <w:jc w:val="both"/>
              <w:rPr>
                <w:rFonts w:cs="B Mitra"/>
                <w:sz w:val="28"/>
                <w:szCs w:val="28"/>
                <w:rtl/>
              </w:rPr>
            </w:pPr>
            <w:r w:rsidRPr="004435A5">
              <w:rPr>
                <w:rFonts w:cs="B Mitra" w:hint="cs"/>
                <w:sz w:val="28"/>
                <w:szCs w:val="28"/>
                <w:rtl/>
              </w:rPr>
              <w:t>لازم است به همراه این خدمت فرد سایر خدمات از جمله موارد ذیل را دریافت نماید:</w:t>
            </w:r>
          </w:p>
          <w:p w:rsidR="00BC7D6A" w:rsidRPr="004435A5" w:rsidRDefault="00BC7D6A" w:rsidP="009E6DF3">
            <w:pPr>
              <w:pStyle w:val="ListParagraph"/>
              <w:numPr>
                <w:ilvl w:val="1"/>
                <w:numId w:val="14"/>
              </w:numPr>
              <w:ind w:left="972" w:hanging="450"/>
              <w:jc w:val="both"/>
              <w:rPr>
                <w:rFonts w:cs="B Mitra"/>
                <w:sz w:val="28"/>
                <w:szCs w:val="28"/>
                <w:rtl/>
              </w:rPr>
            </w:pPr>
            <w:r w:rsidRPr="004435A5">
              <w:rPr>
                <w:rFonts w:cs="B Mitra" w:hint="cs"/>
                <w:sz w:val="28"/>
                <w:szCs w:val="28"/>
                <w:rtl/>
              </w:rPr>
              <w:lastRenderedPageBreak/>
              <w:t>معاینات بالینی (مشابه سایر افرادی که تحت درمان ضد رترو ویروسی می باشند.)</w:t>
            </w:r>
          </w:p>
          <w:p w:rsidR="00BC7D6A" w:rsidRPr="004435A5" w:rsidRDefault="00BC7D6A" w:rsidP="009E6DF3">
            <w:pPr>
              <w:numPr>
                <w:ilvl w:val="0"/>
                <w:numId w:val="13"/>
              </w:numPr>
              <w:ind w:left="972" w:hanging="450"/>
              <w:jc w:val="both"/>
              <w:rPr>
                <w:rFonts w:cs="B Mitra"/>
                <w:color w:val="000000"/>
                <w:sz w:val="28"/>
                <w:szCs w:val="28"/>
                <w:rtl/>
              </w:rPr>
            </w:pPr>
            <w:r w:rsidRPr="004435A5">
              <w:rPr>
                <w:rFonts w:cs="B Mitra" w:hint="cs"/>
                <w:color w:val="000000"/>
                <w:sz w:val="28"/>
                <w:szCs w:val="28"/>
                <w:rtl/>
              </w:rPr>
              <w:t>مشاورۀ تمکین درمان</w:t>
            </w:r>
          </w:p>
          <w:p w:rsidR="00BC7D6A" w:rsidRDefault="00BC7D6A" w:rsidP="009E6DF3">
            <w:pPr>
              <w:pStyle w:val="ListParagraph"/>
              <w:numPr>
                <w:ilvl w:val="0"/>
                <w:numId w:val="52"/>
              </w:numPr>
              <w:jc w:val="both"/>
              <w:rPr>
                <w:rFonts w:asciiTheme="minorBidi" w:hAnsiTheme="minorBidi" w:cs="B Mitra"/>
                <w:sz w:val="24"/>
                <w:szCs w:val="28"/>
                <w:rtl/>
              </w:rPr>
            </w:pPr>
            <w:r w:rsidRPr="004435A5">
              <w:rPr>
                <w:rFonts w:cs="B Mitra" w:hint="cs"/>
                <w:color w:val="000000"/>
                <w:sz w:val="28"/>
                <w:szCs w:val="28"/>
                <w:rtl/>
              </w:rPr>
              <w:t xml:space="preserve">مراقبت های معمول زنان باردار مطابق </w:t>
            </w:r>
            <w:r w:rsidR="009F7843">
              <w:rPr>
                <w:rFonts w:cs="B Mitra" w:hint="cs"/>
                <w:sz w:val="28"/>
                <w:szCs w:val="28"/>
                <w:rtl/>
              </w:rPr>
              <w:t>پروتکل کشوری مراقبت های ادغام یافته سلامت مادران</w:t>
            </w:r>
          </w:p>
        </w:tc>
      </w:tr>
    </w:tbl>
    <w:p w:rsidR="00BC7D6A" w:rsidRDefault="00BC7D6A">
      <w:pPr>
        <w:rPr>
          <w:rtl/>
        </w:rPr>
      </w:pPr>
    </w:p>
    <w:p w:rsidR="002C654D" w:rsidRDefault="002C654D"/>
    <w:tbl>
      <w:tblPr>
        <w:tblStyle w:val="TableGrid"/>
        <w:bidiVisual/>
        <w:tblW w:w="10524" w:type="dxa"/>
        <w:tblInd w:w="-670" w:type="dxa"/>
        <w:tblLook w:val="04A0"/>
      </w:tblPr>
      <w:tblGrid>
        <w:gridCol w:w="2700"/>
        <w:gridCol w:w="7824"/>
      </w:tblGrid>
      <w:tr w:rsidR="000B465A" w:rsidTr="00C76116">
        <w:tc>
          <w:tcPr>
            <w:tcW w:w="105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153612">
            <w:pPr>
              <w:jc w:val="center"/>
              <w:rPr>
                <w:rFonts w:asciiTheme="minorBidi" w:hAnsiTheme="minorBidi" w:cs="B Mitra"/>
                <w:b/>
                <w:bCs/>
                <w:color w:val="FF0000"/>
                <w:sz w:val="32"/>
                <w:szCs w:val="32"/>
              </w:rPr>
            </w:pPr>
            <w:r w:rsidRPr="006905E1">
              <w:rPr>
                <w:rFonts w:asciiTheme="minorBidi" w:hAnsiTheme="minorBidi" w:cs="B Mitra" w:hint="cs"/>
                <w:b/>
                <w:bCs/>
                <w:color w:val="FF0000"/>
                <w:sz w:val="32"/>
                <w:szCs w:val="32"/>
                <w:rtl/>
              </w:rPr>
              <w:t>خدمت 2-</w:t>
            </w:r>
            <w:r>
              <w:rPr>
                <w:rFonts w:asciiTheme="minorBidi" w:hAnsiTheme="minorBidi" w:cs="B Mitra" w:hint="cs"/>
                <w:b/>
                <w:bCs/>
                <w:color w:val="FF0000"/>
                <w:sz w:val="32"/>
                <w:szCs w:val="32"/>
                <w:rtl/>
              </w:rPr>
              <w:t>5:</w:t>
            </w:r>
            <w:r w:rsidRPr="006905E1">
              <w:rPr>
                <w:rFonts w:asciiTheme="minorBidi" w:hAnsiTheme="minorBidi" w:cs="B Mitra" w:hint="cs"/>
                <w:b/>
                <w:bCs/>
                <w:color w:val="FF0000"/>
                <w:sz w:val="32"/>
                <w:szCs w:val="32"/>
                <w:rtl/>
              </w:rPr>
              <w:t xml:space="preserve"> مراقبت</w:t>
            </w:r>
            <w:r>
              <w:rPr>
                <w:rFonts w:asciiTheme="minorBidi" w:hAnsiTheme="minorBidi" w:cs="B Mitra"/>
                <w:b/>
                <w:bCs/>
                <w:color w:val="FF0000"/>
                <w:sz w:val="32"/>
                <w:szCs w:val="32"/>
              </w:rPr>
              <w:t xml:space="preserve"> </w:t>
            </w:r>
            <w:r w:rsidRPr="006905E1">
              <w:rPr>
                <w:rFonts w:asciiTheme="minorBidi" w:hAnsiTheme="minorBidi" w:cs="B Mitra" w:hint="cs"/>
                <w:b/>
                <w:bCs/>
                <w:color w:val="FF0000"/>
                <w:sz w:val="32"/>
                <w:szCs w:val="32"/>
                <w:rtl/>
              </w:rPr>
              <w:t>های دوران بارداری در</w:t>
            </w:r>
            <w:r>
              <w:rPr>
                <w:rFonts w:asciiTheme="minorBidi" w:hAnsiTheme="minorBidi" w:cs="B Mitra" w:hint="cs"/>
                <w:b/>
                <w:bCs/>
                <w:color w:val="FF0000"/>
                <w:sz w:val="32"/>
                <w:szCs w:val="32"/>
                <w:rtl/>
              </w:rPr>
              <w:t xml:space="preserve"> </w:t>
            </w:r>
            <w:r w:rsidRPr="006905E1">
              <w:rPr>
                <w:rFonts w:asciiTheme="minorBidi" w:hAnsiTheme="minorBidi" w:cs="B Mitra" w:hint="cs"/>
                <w:b/>
                <w:bCs/>
                <w:color w:val="FF0000"/>
                <w:sz w:val="32"/>
                <w:szCs w:val="32"/>
                <w:rtl/>
              </w:rPr>
              <w:t xml:space="preserve">زنان باردار </w:t>
            </w:r>
            <w:r w:rsidR="00153612">
              <w:rPr>
                <w:rFonts w:asciiTheme="minorBidi" w:hAnsiTheme="minorBidi" w:cs="B Mitra" w:hint="cs"/>
                <w:b/>
                <w:bCs/>
                <w:color w:val="FF0000"/>
                <w:sz w:val="32"/>
                <w:szCs w:val="32"/>
                <w:rtl/>
              </w:rPr>
              <w:t>مبتلا به سیفیلیس</w:t>
            </w:r>
            <w:r w:rsidR="003F0C57">
              <w:rPr>
                <w:rFonts w:asciiTheme="minorBidi" w:hAnsiTheme="minorBidi" w:cs="B Mitra" w:hint="cs"/>
                <w:b/>
                <w:bCs/>
                <w:color w:val="FF0000"/>
                <w:sz w:val="32"/>
                <w:szCs w:val="32"/>
                <w:rtl/>
              </w:rPr>
              <w:t xml:space="preserve"> و تبخال تناسلی</w:t>
            </w:r>
          </w:p>
        </w:tc>
      </w:tr>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C76116">
            <w:pPr>
              <w:jc w:val="both"/>
              <w:rPr>
                <w:rFonts w:asciiTheme="minorBidi" w:hAnsiTheme="minorBidi" w:cs="B Mitra"/>
                <w:b/>
                <w:bCs/>
                <w:sz w:val="28"/>
                <w:szCs w:val="28"/>
              </w:rPr>
            </w:pPr>
            <w:r w:rsidRPr="006905E1">
              <w:rPr>
                <w:rFonts w:asciiTheme="minorBidi" w:hAnsiTheme="minorBidi" w:cs="B Mitra" w:hint="cs"/>
                <w:b/>
                <w:bCs/>
                <w:sz w:val="28"/>
                <w:szCs w:val="28"/>
                <w:rtl/>
              </w:rPr>
              <w:t>واجدین شرایط دریافت خدمت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C76116">
            <w:pPr>
              <w:jc w:val="both"/>
              <w:rPr>
                <w:rFonts w:asciiTheme="minorBidi" w:hAnsiTheme="minorBidi" w:cs="B Mitra"/>
                <w:sz w:val="24"/>
                <w:szCs w:val="28"/>
              </w:rPr>
            </w:pPr>
            <w:r w:rsidRPr="006905E1">
              <w:rPr>
                <w:rFonts w:asciiTheme="minorBidi" w:hAnsiTheme="minorBidi" w:cs="B Mitra" w:hint="cs"/>
                <w:sz w:val="24"/>
                <w:szCs w:val="28"/>
                <w:rtl/>
              </w:rPr>
              <w:t xml:space="preserve">زنان باردار </w:t>
            </w:r>
            <w:r w:rsidR="006517B7" w:rsidRPr="006517B7">
              <w:rPr>
                <w:rFonts w:asciiTheme="minorBidi" w:hAnsiTheme="minorBidi" w:cs="B Mitra" w:hint="cs"/>
                <w:sz w:val="24"/>
                <w:szCs w:val="28"/>
                <w:rtl/>
              </w:rPr>
              <w:t>مبتلا به سیفیلیس و تبخال تناسلی</w:t>
            </w:r>
          </w:p>
          <w:p w:rsidR="000B465A" w:rsidRPr="000B465A" w:rsidRDefault="000B465A" w:rsidP="00C76116">
            <w:pPr>
              <w:jc w:val="both"/>
              <w:rPr>
                <w:rFonts w:asciiTheme="minorBidi" w:hAnsiTheme="minorBidi" w:cs="B Mitra"/>
                <w:sz w:val="24"/>
                <w:szCs w:val="28"/>
              </w:rPr>
            </w:pPr>
          </w:p>
        </w:tc>
      </w:tr>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C76116">
            <w:pPr>
              <w:jc w:val="both"/>
              <w:rPr>
                <w:rFonts w:asciiTheme="minorBidi" w:hAnsiTheme="minorBidi" w:cs="B Mitra"/>
                <w:b/>
                <w:bCs/>
                <w:sz w:val="28"/>
                <w:szCs w:val="28"/>
              </w:rPr>
            </w:pPr>
            <w:r w:rsidRPr="006905E1">
              <w:rPr>
                <w:rFonts w:asciiTheme="minorBidi" w:hAnsiTheme="minorBidi" w:cs="B Mitra" w:hint="cs"/>
                <w:b/>
                <w:bCs/>
                <w:sz w:val="28"/>
                <w:szCs w:val="28"/>
                <w:rtl/>
              </w:rPr>
              <w:t xml:space="preserve">افراد مسئول ارائه </w:t>
            </w:r>
            <w:r>
              <w:rPr>
                <w:rFonts w:asciiTheme="minorBidi" w:hAnsiTheme="minorBidi" w:cs="B Mitra" w:hint="cs"/>
                <w:b/>
                <w:bCs/>
                <w:sz w:val="28"/>
                <w:szCs w:val="28"/>
                <w:rtl/>
              </w:rPr>
              <w:t xml:space="preserve">دهنده </w:t>
            </w:r>
            <w:r w:rsidRPr="006905E1">
              <w:rPr>
                <w:rFonts w:asciiTheme="minorBidi" w:hAnsiTheme="minorBidi" w:cs="B Mitra" w:hint="cs"/>
                <w:b/>
                <w:bCs/>
                <w:sz w:val="28"/>
                <w:szCs w:val="28"/>
                <w:rtl/>
              </w:rPr>
              <w:t xml:space="preserve">خدمت </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C76116">
            <w:pPr>
              <w:jc w:val="both"/>
              <w:rPr>
                <w:rFonts w:asciiTheme="minorBidi" w:hAnsiTheme="minorBidi" w:cs="B Mitra"/>
                <w:sz w:val="24"/>
                <w:szCs w:val="28"/>
                <w:rtl/>
              </w:rPr>
            </w:pPr>
            <w:r w:rsidRPr="006905E1">
              <w:rPr>
                <w:rFonts w:asciiTheme="minorBidi" w:hAnsiTheme="minorBidi" w:cs="B Mitra" w:hint="cs"/>
                <w:sz w:val="24"/>
                <w:szCs w:val="28"/>
                <w:rtl/>
              </w:rPr>
              <w:t>1- کاردان وکارشناس مامایی</w:t>
            </w:r>
            <w:r w:rsidR="00D4599D">
              <w:rPr>
                <w:rFonts w:asciiTheme="minorBidi" w:hAnsiTheme="minorBidi" w:cs="B Mitra" w:hint="cs"/>
                <w:sz w:val="24"/>
                <w:szCs w:val="28"/>
                <w:rtl/>
              </w:rPr>
              <w:t xml:space="preserve"> و بهداشت خانواده</w:t>
            </w:r>
            <w:r w:rsidRPr="006905E1">
              <w:rPr>
                <w:rFonts w:asciiTheme="minorBidi" w:hAnsiTheme="minorBidi" w:cs="B Mitra" w:hint="cs"/>
                <w:sz w:val="24"/>
                <w:szCs w:val="28"/>
                <w:rtl/>
              </w:rPr>
              <w:t xml:space="preserve"> </w:t>
            </w:r>
          </w:p>
          <w:p w:rsidR="000B465A" w:rsidRPr="006905E1" w:rsidRDefault="000B465A" w:rsidP="00C76116">
            <w:pPr>
              <w:jc w:val="both"/>
              <w:rPr>
                <w:rFonts w:asciiTheme="minorBidi" w:hAnsiTheme="minorBidi" w:cs="B Mitra"/>
                <w:sz w:val="24"/>
                <w:szCs w:val="28"/>
                <w:rtl/>
              </w:rPr>
            </w:pPr>
            <w:r w:rsidRPr="006905E1">
              <w:rPr>
                <w:rFonts w:asciiTheme="minorBidi" w:hAnsiTheme="minorBidi" w:cs="B Mitra" w:hint="cs"/>
                <w:sz w:val="24"/>
                <w:szCs w:val="28"/>
                <w:rtl/>
              </w:rPr>
              <w:t>2- پزشک مرکز</w:t>
            </w:r>
          </w:p>
          <w:p w:rsidR="000B465A" w:rsidRPr="006905E1" w:rsidRDefault="002C654D" w:rsidP="002C654D">
            <w:pPr>
              <w:jc w:val="both"/>
              <w:rPr>
                <w:rFonts w:asciiTheme="minorBidi" w:hAnsiTheme="minorBidi" w:cs="B Mitra"/>
                <w:sz w:val="24"/>
                <w:szCs w:val="28"/>
              </w:rPr>
            </w:pPr>
            <w:r>
              <w:rPr>
                <w:rFonts w:asciiTheme="minorBidi" w:hAnsiTheme="minorBidi" w:cs="B Mitra" w:hint="cs"/>
                <w:sz w:val="24"/>
                <w:szCs w:val="28"/>
                <w:rtl/>
              </w:rPr>
              <w:t>3</w:t>
            </w:r>
            <w:r w:rsidR="000B465A" w:rsidRPr="006905E1">
              <w:rPr>
                <w:rFonts w:asciiTheme="minorBidi" w:hAnsiTheme="minorBidi" w:cs="B Mitra" w:hint="cs"/>
                <w:sz w:val="24"/>
                <w:szCs w:val="28"/>
                <w:rtl/>
              </w:rPr>
              <w:t>- متخصص عفونی مرکز مشاوره بیماری</w:t>
            </w:r>
            <w:r w:rsidR="000B465A">
              <w:rPr>
                <w:rFonts w:asciiTheme="minorBidi" w:hAnsiTheme="minorBidi" w:cs="B Mitra"/>
                <w:sz w:val="24"/>
                <w:szCs w:val="28"/>
              </w:rPr>
              <w:t xml:space="preserve"> </w:t>
            </w:r>
            <w:r w:rsidR="000B465A" w:rsidRPr="006905E1">
              <w:rPr>
                <w:rFonts w:asciiTheme="minorBidi" w:hAnsiTheme="minorBidi" w:cs="B Mitra" w:hint="cs"/>
                <w:sz w:val="24"/>
                <w:szCs w:val="28"/>
                <w:rtl/>
              </w:rPr>
              <w:t>های رفتاری</w:t>
            </w:r>
          </w:p>
        </w:tc>
      </w:tr>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6905E1" w:rsidRDefault="000B465A" w:rsidP="00C76116">
            <w:pPr>
              <w:jc w:val="both"/>
              <w:rPr>
                <w:rFonts w:asciiTheme="minorBidi" w:hAnsiTheme="minorBidi" w:cs="B Mitra"/>
                <w:b/>
                <w:bCs/>
                <w:sz w:val="28"/>
                <w:szCs w:val="28"/>
              </w:rPr>
            </w:pPr>
            <w:bookmarkStart w:id="2" w:name="_GoBack" w:colFirst="2" w:colLast="2"/>
            <w:r w:rsidRPr="006905E1">
              <w:rPr>
                <w:rFonts w:asciiTheme="minorBidi" w:hAnsiTheme="minorBidi" w:cs="B Mitra" w:hint="cs"/>
                <w:b/>
                <w:bCs/>
                <w:sz w:val="28"/>
                <w:szCs w:val="28"/>
                <w:rtl/>
              </w:rPr>
              <w:t>نحوه ارائه خدمت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4E6071" w:rsidRDefault="000B465A" w:rsidP="009E6DF3">
            <w:pPr>
              <w:pStyle w:val="ListParagraph"/>
              <w:numPr>
                <w:ilvl w:val="0"/>
                <w:numId w:val="53"/>
              </w:numPr>
              <w:jc w:val="both"/>
              <w:rPr>
                <w:rFonts w:ascii="Arial" w:hAnsi="Arial" w:cs="B Mitra"/>
                <w:sz w:val="28"/>
                <w:szCs w:val="28"/>
                <w:rtl/>
              </w:rPr>
            </w:pPr>
            <w:r w:rsidRPr="004E6071">
              <w:rPr>
                <w:rFonts w:ascii="Arial" w:hAnsi="Arial" w:cs="B Mitra"/>
                <w:sz w:val="28"/>
                <w:szCs w:val="28"/>
                <w:rtl/>
              </w:rPr>
              <w:t>مراقبت</w:t>
            </w:r>
            <w:r w:rsidRPr="004E6071">
              <w:rPr>
                <w:rFonts w:ascii="Arial" w:hAnsi="Arial" w:cs="B Mitra" w:hint="cs"/>
                <w:sz w:val="28"/>
                <w:szCs w:val="28"/>
                <w:rtl/>
              </w:rPr>
              <w:t xml:space="preserve"> </w:t>
            </w:r>
            <w:r w:rsidRPr="004E6071">
              <w:rPr>
                <w:rFonts w:ascii="Arial" w:hAnsi="Arial" w:cs="B Mitra"/>
                <w:sz w:val="28"/>
                <w:szCs w:val="28"/>
                <w:rtl/>
              </w:rPr>
              <w:t>های معمول دوران بارداری جهت زن باردار توسط مامای مرکز انجام گیرد.</w:t>
            </w:r>
          </w:p>
          <w:p w:rsidR="00961E7B" w:rsidRDefault="000B465A" w:rsidP="009E6DF3">
            <w:pPr>
              <w:pStyle w:val="ListParagraph"/>
              <w:numPr>
                <w:ilvl w:val="0"/>
                <w:numId w:val="53"/>
              </w:numPr>
              <w:jc w:val="both"/>
              <w:rPr>
                <w:rFonts w:ascii="Arial" w:hAnsi="Arial" w:cs="B Mitra"/>
                <w:sz w:val="28"/>
                <w:szCs w:val="28"/>
              </w:rPr>
            </w:pPr>
            <w:r w:rsidRPr="004E6071">
              <w:rPr>
                <w:rFonts w:ascii="Arial" w:hAnsi="Arial" w:cs="B Mitra"/>
                <w:sz w:val="28"/>
                <w:szCs w:val="28"/>
                <w:rtl/>
              </w:rPr>
              <w:t>در</w:t>
            </w:r>
            <w:r w:rsidR="001F5A50" w:rsidRPr="004E6071">
              <w:rPr>
                <w:rFonts w:ascii="Arial" w:hAnsi="Arial" w:cs="B Mitra" w:hint="cs"/>
                <w:sz w:val="28"/>
                <w:szCs w:val="28"/>
                <w:rtl/>
              </w:rPr>
              <w:t xml:space="preserve"> هر زمان از بارداری که تشخیص </w:t>
            </w:r>
            <w:r w:rsidR="00452539">
              <w:rPr>
                <w:rFonts w:ascii="Arial" w:hAnsi="Arial" w:cs="B Mitra" w:hint="cs"/>
                <w:sz w:val="28"/>
                <w:szCs w:val="28"/>
                <w:rtl/>
              </w:rPr>
              <w:t>عفونت های آمیزشی</w:t>
            </w:r>
            <w:r w:rsidR="001F5A50" w:rsidRPr="004E6071">
              <w:rPr>
                <w:rFonts w:ascii="Arial" w:hAnsi="Arial" w:cs="B Mitra" w:hint="cs"/>
                <w:sz w:val="28"/>
                <w:szCs w:val="28"/>
                <w:rtl/>
              </w:rPr>
              <w:t xml:space="preserve"> </w:t>
            </w:r>
            <w:r w:rsidR="00961E7B" w:rsidRPr="004E6071">
              <w:rPr>
                <w:rFonts w:ascii="Arial" w:hAnsi="Arial" w:cs="B Mitra" w:hint="cs"/>
                <w:sz w:val="28"/>
                <w:szCs w:val="28"/>
                <w:rtl/>
              </w:rPr>
              <w:t>مانند سیفیلیس و تبخال تناسلی تایید شد</w:t>
            </w:r>
            <w:r w:rsidR="006F0FC2">
              <w:rPr>
                <w:rFonts w:ascii="Arial" w:hAnsi="Arial" w:cs="B Mitra" w:hint="cs"/>
                <w:sz w:val="28"/>
                <w:szCs w:val="28"/>
                <w:rtl/>
              </w:rPr>
              <w:t>،</w:t>
            </w:r>
            <w:r w:rsidR="00961E7B" w:rsidRPr="004E6071">
              <w:rPr>
                <w:rFonts w:ascii="Arial" w:hAnsi="Arial" w:cs="B Mitra" w:hint="cs"/>
                <w:sz w:val="28"/>
                <w:szCs w:val="28"/>
                <w:rtl/>
              </w:rPr>
              <w:t xml:space="preserve"> لازم است زن باردار </w:t>
            </w:r>
            <w:r w:rsidR="008274DB">
              <w:rPr>
                <w:rFonts w:ascii="Arial" w:hAnsi="Arial" w:cs="B Mitra" w:hint="cs"/>
                <w:sz w:val="28"/>
                <w:szCs w:val="28"/>
                <w:rtl/>
              </w:rPr>
              <w:t xml:space="preserve">و همسر وی </w:t>
            </w:r>
            <w:r w:rsidR="007A0D6D">
              <w:rPr>
                <w:rFonts w:ascii="Arial" w:hAnsi="Arial" w:cs="B Mitra" w:hint="cs"/>
                <w:sz w:val="28"/>
                <w:szCs w:val="28"/>
                <w:rtl/>
              </w:rPr>
              <w:t xml:space="preserve">ضمن درمان بر اساس دستورالعمل کشوری </w:t>
            </w:r>
            <w:r w:rsidR="00B15683">
              <w:rPr>
                <w:rFonts w:cs="B Mitra" w:hint="cs"/>
                <w:sz w:val="28"/>
                <w:szCs w:val="28"/>
                <w:rtl/>
              </w:rPr>
              <w:t>تدابیر بالینی در عفونت</w:t>
            </w:r>
            <w:r w:rsidR="00EC1E24">
              <w:rPr>
                <w:rFonts w:cs="B Mitra" w:hint="cs"/>
                <w:sz w:val="28"/>
                <w:szCs w:val="28"/>
                <w:rtl/>
              </w:rPr>
              <w:t xml:space="preserve"> </w:t>
            </w:r>
            <w:r w:rsidR="00B15683">
              <w:rPr>
                <w:rFonts w:cs="B Mitra" w:hint="cs"/>
                <w:sz w:val="28"/>
                <w:szCs w:val="28"/>
                <w:rtl/>
              </w:rPr>
              <w:t xml:space="preserve">های آمیزشی </w:t>
            </w:r>
            <w:r w:rsidR="00961E7B" w:rsidRPr="004E6071">
              <w:rPr>
                <w:rFonts w:ascii="Arial" w:hAnsi="Arial" w:cs="B Mitra" w:hint="cs"/>
                <w:sz w:val="28"/>
                <w:szCs w:val="28"/>
                <w:rtl/>
              </w:rPr>
              <w:t xml:space="preserve">در اولین فرصت به </w:t>
            </w:r>
            <w:r w:rsidR="00275B42">
              <w:rPr>
                <w:rFonts w:ascii="Arial" w:hAnsi="Arial" w:cs="B Mitra" w:hint="cs"/>
                <w:sz w:val="28"/>
                <w:szCs w:val="28"/>
                <w:rtl/>
              </w:rPr>
              <w:t xml:space="preserve">متخصص </w:t>
            </w:r>
            <w:r w:rsidR="00314B8B">
              <w:rPr>
                <w:rFonts w:ascii="Arial" w:hAnsi="Arial" w:cs="B Mitra" w:hint="cs"/>
                <w:sz w:val="28"/>
                <w:szCs w:val="28"/>
                <w:rtl/>
              </w:rPr>
              <w:t>عفونی مرکز مشاوره بیماری های رفتاری</w:t>
            </w:r>
            <w:r w:rsidR="00961E7B" w:rsidRPr="004E6071">
              <w:rPr>
                <w:rFonts w:ascii="Arial" w:hAnsi="Arial" w:cs="B Mitra" w:hint="cs"/>
                <w:sz w:val="28"/>
                <w:szCs w:val="28"/>
                <w:rtl/>
              </w:rPr>
              <w:t xml:space="preserve"> جهت </w:t>
            </w:r>
            <w:r w:rsidR="007A0D6D">
              <w:rPr>
                <w:rFonts w:ascii="Arial" w:hAnsi="Arial" w:cs="B Mitra" w:hint="cs"/>
                <w:sz w:val="28"/>
                <w:szCs w:val="28"/>
                <w:rtl/>
              </w:rPr>
              <w:t xml:space="preserve">بررسی </w:t>
            </w:r>
            <w:r w:rsidR="00961E7B" w:rsidRPr="004E6071">
              <w:rPr>
                <w:rFonts w:ascii="Arial" w:hAnsi="Arial" w:cs="B Mitra" w:hint="cs"/>
                <w:sz w:val="28"/>
                <w:szCs w:val="28"/>
                <w:rtl/>
              </w:rPr>
              <w:t>درمان ارجاع گردد.</w:t>
            </w:r>
          </w:p>
          <w:p w:rsidR="000B465A" w:rsidRPr="004E6071" w:rsidRDefault="00314B8B" w:rsidP="009E6DF3">
            <w:pPr>
              <w:pStyle w:val="ListParagraph"/>
              <w:numPr>
                <w:ilvl w:val="0"/>
                <w:numId w:val="53"/>
              </w:numPr>
              <w:jc w:val="both"/>
              <w:rPr>
                <w:rFonts w:ascii="Arial" w:hAnsi="Arial" w:cs="B Mitra"/>
                <w:sz w:val="28"/>
                <w:szCs w:val="28"/>
                <w:rtl/>
              </w:rPr>
            </w:pPr>
            <w:r w:rsidRPr="004E6071">
              <w:rPr>
                <w:rFonts w:ascii="Arial" w:hAnsi="Arial" w:cs="B Mitra"/>
                <w:sz w:val="28"/>
                <w:szCs w:val="28"/>
                <w:rtl/>
              </w:rPr>
              <w:t xml:space="preserve">مامای مرکز </w:t>
            </w:r>
            <w:r w:rsidR="000B465A" w:rsidRPr="004E6071">
              <w:rPr>
                <w:rFonts w:ascii="Arial" w:hAnsi="Arial" w:cs="B Mitra"/>
                <w:sz w:val="28"/>
                <w:szCs w:val="28"/>
                <w:rtl/>
              </w:rPr>
              <w:t xml:space="preserve">علاوه بر آموزش های استاندارد براساس </w:t>
            </w:r>
            <w:r w:rsidR="00A649F9">
              <w:rPr>
                <w:rFonts w:ascii="Arial" w:hAnsi="Arial" w:cs="B Mitra"/>
                <w:sz w:val="28"/>
                <w:szCs w:val="28"/>
                <w:rtl/>
              </w:rPr>
              <w:t>پروتکل کشوری مراقبت های ادغام یافته سلامت مادران</w:t>
            </w:r>
            <w:r w:rsidR="006F0FC2">
              <w:rPr>
                <w:rFonts w:ascii="Arial" w:hAnsi="Arial" w:cs="B Mitra" w:hint="cs"/>
                <w:sz w:val="28"/>
                <w:szCs w:val="28"/>
                <w:rtl/>
              </w:rPr>
              <w:t>،</w:t>
            </w:r>
            <w:r w:rsidR="000B465A" w:rsidRPr="004E6071">
              <w:rPr>
                <w:rFonts w:ascii="Arial" w:hAnsi="Arial" w:cs="B Mitra"/>
                <w:sz w:val="28"/>
                <w:szCs w:val="28"/>
                <w:rtl/>
              </w:rPr>
              <w:t xml:space="preserve"> باید درخصوص لزوم درمان </w:t>
            </w:r>
            <w:r w:rsidR="00961E7B" w:rsidRPr="004E6071">
              <w:rPr>
                <w:rFonts w:ascii="Arial" w:hAnsi="Arial" w:cs="B Mitra" w:hint="cs"/>
                <w:sz w:val="28"/>
                <w:szCs w:val="28"/>
                <w:rtl/>
              </w:rPr>
              <w:t>و یا اقدامات لازم پیشگیری جه</w:t>
            </w:r>
            <w:r w:rsidR="000B465A" w:rsidRPr="004E6071">
              <w:rPr>
                <w:rFonts w:ascii="Arial" w:hAnsi="Arial" w:cs="B Mitra"/>
                <w:sz w:val="28"/>
                <w:szCs w:val="28"/>
                <w:rtl/>
              </w:rPr>
              <w:t xml:space="preserve">ت </w:t>
            </w:r>
            <w:r w:rsidR="000B465A" w:rsidRPr="004E6071">
              <w:rPr>
                <w:rFonts w:ascii="Arial" w:hAnsi="Arial" w:cs="B Mitra" w:hint="cs"/>
                <w:sz w:val="28"/>
                <w:szCs w:val="28"/>
                <w:rtl/>
              </w:rPr>
              <w:t xml:space="preserve">نوزاد پس از زایمان </w:t>
            </w:r>
            <w:r w:rsidR="000B465A" w:rsidRPr="004E6071">
              <w:rPr>
                <w:rFonts w:ascii="Arial" w:hAnsi="Arial" w:cs="B Mitra"/>
                <w:sz w:val="28"/>
                <w:szCs w:val="28"/>
                <w:rtl/>
              </w:rPr>
              <w:t xml:space="preserve">آموزش های لازم </w:t>
            </w:r>
            <w:r>
              <w:rPr>
                <w:rFonts w:ascii="Arial" w:hAnsi="Arial" w:cs="B Mitra" w:hint="cs"/>
                <w:sz w:val="28"/>
                <w:szCs w:val="28"/>
                <w:rtl/>
              </w:rPr>
              <w:t xml:space="preserve">را به مادر </w:t>
            </w:r>
            <w:r w:rsidR="000B465A" w:rsidRPr="004E6071">
              <w:rPr>
                <w:rFonts w:ascii="Arial" w:hAnsi="Arial" w:cs="B Mitra"/>
                <w:sz w:val="28"/>
                <w:szCs w:val="28"/>
                <w:rtl/>
              </w:rPr>
              <w:t xml:space="preserve">ارائه </w:t>
            </w:r>
            <w:r>
              <w:rPr>
                <w:rFonts w:ascii="Arial" w:hAnsi="Arial" w:cs="B Mitra" w:hint="cs"/>
                <w:sz w:val="28"/>
                <w:szCs w:val="28"/>
                <w:rtl/>
              </w:rPr>
              <w:t>نماید</w:t>
            </w:r>
            <w:r w:rsidR="000B465A" w:rsidRPr="004E6071">
              <w:rPr>
                <w:rFonts w:ascii="Arial" w:hAnsi="Arial" w:cs="B Mitra"/>
                <w:sz w:val="28"/>
                <w:szCs w:val="28"/>
                <w:rtl/>
              </w:rPr>
              <w:t xml:space="preserve">. </w:t>
            </w:r>
          </w:p>
          <w:p w:rsidR="00961E7B" w:rsidRPr="004E6071" w:rsidRDefault="00961E7B" w:rsidP="009E6DF3">
            <w:pPr>
              <w:pStyle w:val="ListParagraph"/>
              <w:numPr>
                <w:ilvl w:val="0"/>
                <w:numId w:val="53"/>
              </w:numPr>
              <w:jc w:val="both"/>
              <w:rPr>
                <w:rFonts w:ascii="Arial" w:hAnsi="Arial" w:cs="B Mitra"/>
                <w:sz w:val="28"/>
                <w:szCs w:val="28"/>
                <w:rtl/>
              </w:rPr>
            </w:pPr>
            <w:r w:rsidRPr="004E6071">
              <w:rPr>
                <w:rFonts w:ascii="Arial" w:hAnsi="Arial" w:cs="B Mitra" w:hint="cs"/>
                <w:sz w:val="28"/>
                <w:szCs w:val="28"/>
                <w:rtl/>
              </w:rPr>
              <w:t>به وی توصیه شود که همسر یا شریک جنسی وی نیز باید تحت درمان قرار گیرد.</w:t>
            </w:r>
          </w:p>
          <w:p w:rsidR="005C7F37" w:rsidRPr="004E6071" w:rsidRDefault="00D329BA" w:rsidP="009E6DF3">
            <w:pPr>
              <w:pStyle w:val="ListParagraph"/>
              <w:numPr>
                <w:ilvl w:val="0"/>
                <w:numId w:val="53"/>
              </w:numPr>
              <w:jc w:val="both"/>
              <w:rPr>
                <w:rFonts w:ascii="Arial" w:hAnsi="Arial" w:cs="B Mitra"/>
                <w:sz w:val="28"/>
                <w:szCs w:val="28"/>
                <w:rtl/>
              </w:rPr>
            </w:pPr>
            <w:r w:rsidRPr="004E6071">
              <w:rPr>
                <w:rFonts w:ascii="Arial" w:hAnsi="Arial" w:cs="B Mitra" w:hint="cs"/>
                <w:sz w:val="28"/>
                <w:szCs w:val="28"/>
                <w:rtl/>
              </w:rPr>
              <w:t>به منظور جلوگیری از ابتلا مجدد</w:t>
            </w:r>
            <w:r w:rsidR="006F0FC2">
              <w:rPr>
                <w:rFonts w:ascii="Arial" w:hAnsi="Arial" w:cs="B Mitra" w:hint="cs"/>
                <w:sz w:val="28"/>
                <w:szCs w:val="28"/>
                <w:rtl/>
              </w:rPr>
              <w:t>،</w:t>
            </w:r>
            <w:r w:rsidRPr="004E6071">
              <w:rPr>
                <w:rFonts w:ascii="Arial" w:hAnsi="Arial" w:cs="B Mitra" w:hint="cs"/>
                <w:sz w:val="28"/>
                <w:szCs w:val="28"/>
                <w:rtl/>
              </w:rPr>
              <w:t xml:space="preserve"> در ارتباط جنسی حتما از کاندوم استفاده کند.</w:t>
            </w:r>
          </w:p>
          <w:p w:rsidR="00961E7B" w:rsidRPr="001F5A50" w:rsidRDefault="00961E7B" w:rsidP="009E6DF3">
            <w:pPr>
              <w:pStyle w:val="ListParagraph"/>
              <w:numPr>
                <w:ilvl w:val="0"/>
                <w:numId w:val="53"/>
              </w:numPr>
              <w:jc w:val="both"/>
              <w:rPr>
                <w:rFonts w:cs="B Mitra"/>
                <w:b/>
                <w:color w:val="000000"/>
                <w:sz w:val="28"/>
                <w:szCs w:val="28"/>
                <w:rtl/>
              </w:rPr>
            </w:pPr>
            <w:r w:rsidRPr="001F5A50">
              <w:rPr>
                <w:rFonts w:cs="B Mitra"/>
                <w:b/>
                <w:color w:val="000000"/>
                <w:sz w:val="28"/>
                <w:szCs w:val="28"/>
                <w:rtl/>
              </w:rPr>
              <w:t>به‌منظور پي</w:t>
            </w:r>
            <w:r w:rsidR="006368F9">
              <w:rPr>
                <w:rFonts w:cs="B Mitra" w:hint="cs"/>
                <w:b/>
                <w:color w:val="000000"/>
                <w:sz w:val="28"/>
                <w:szCs w:val="28"/>
                <w:rtl/>
              </w:rPr>
              <w:t xml:space="preserve"> </w:t>
            </w:r>
            <w:r w:rsidRPr="001F5A50">
              <w:rPr>
                <w:rFonts w:cs="B Mitra"/>
                <w:b/>
                <w:color w:val="000000"/>
                <w:sz w:val="28"/>
                <w:szCs w:val="28"/>
                <w:rtl/>
              </w:rPr>
              <w:t xml:space="preserve">گيري درمان، انجام آزمايش‌هاي </w:t>
            </w:r>
            <w:r w:rsidR="00083002">
              <w:rPr>
                <w:rFonts w:cs="B Mitra" w:hint="cs"/>
                <w:b/>
                <w:color w:val="000000"/>
                <w:sz w:val="28"/>
                <w:szCs w:val="28"/>
                <w:rtl/>
              </w:rPr>
              <w:t xml:space="preserve"> </w:t>
            </w:r>
            <w:r>
              <w:rPr>
                <w:rFonts w:cs="B Mitra"/>
                <w:b/>
                <w:color w:val="000000"/>
                <w:sz w:val="28"/>
                <w:szCs w:val="28"/>
              </w:rPr>
              <w:t>RPR/VDRL</w:t>
            </w:r>
            <w:r w:rsidRPr="001F5A50">
              <w:rPr>
                <w:rFonts w:cs="B Mitra" w:hint="cs"/>
                <w:b/>
                <w:color w:val="000000"/>
                <w:sz w:val="28"/>
                <w:szCs w:val="28"/>
                <w:rtl/>
              </w:rPr>
              <w:t>،</w:t>
            </w:r>
            <w:r w:rsidR="00083002">
              <w:rPr>
                <w:rFonts w:cs="B Mitra" w:hint="cs"/>
                <w:b/>
                <w:color w:val="000000"/>
                <w:sz w:val="28"/>
                <w:szCs w:val="28"/>
                <w:rtl/>
              </w:rPr>
              <w:t xml:space="preserve"> (با تعیین تیتر)</w:t>
            </w:r>
            <w:r w:rsidRPr="001F5A50">
              <w:rPr>
                <w:rFonts w:cs="B Mitra" w:hint="cs"/>
                <w:b/>
                <w:color w:val="000000"/>
                <w:sz w:val="28"/>
                <w:szCs w:val="28"/>
                <w:rtl/>
              </w:rPr>
              <w:t xml:space="preserve"> </w:t>
            </w:r>
            <w:r w:rsidRPr="001F5A50">
              <w:rPr>
                <w:rFonts w:cs="B Mitra"/>
                <w:b/>
                <w:color w:val="000000"/>
                <w:sz w:val="28"/>
                <w:szCs w:val="28"/>
                <w:rtl/>
              </w:rPr>
              <w:t xml:space="preserve">بايد تا زمان زايمان </w:t>
            </w:r>
            <w:r w:rsidRPr="001F5A50">
              <w:rPr>
                <w:rFonts w:cs="B Mitra" w:hint="cs"/>
                <w:b/>
                <w:color w:val="000000"/>
                <w:sz w:val="28"/>
                <w:szCs w:val="28"/>
                <w:rtl/>
              </w:rPr>
              <w:t xml:space="preserve">هر ماه </w:t>
            </w:r>
            <w:r w:rsidRPr="001F5A50">
              <w:rPr>
                <w:rFonts w:cs="B Mitra"/>
                <w:b/>
                <w:color w:val="000000"/>
                <w:sz w:val="28"/>
                <w:szCs w:val="28"/>
                <w:rtl/>
              </w:rPr>
              <w:t>انجام ش</w:t>
            </w:r>
            <w:r w:rsidR="00314B8B">
              <w:rPr>
                <w:rFonts w:cs="B Mitra" w:hint="cs"/>
                <w:b/>
                <w:color w:val="000000"/>
                <w:sz w:val="28"/>
                <w:szCs w:val="28"/>
                <w:rtl/>
              </w:rPr>
              <w:t>و</w:t>
            </w:r>
            <w:r w:rsidRPr="001F5A50">
              <w:rPr>
                <w:rFonts w:cs="B Mitra"/>
                <w:b/>
                <w:color w:val="000000"/>
                <w:sz w:val="28"/>
                <w:szCs w:val="28"/>
                <w:rtl/>
              </w:rPr>
              <w:t>د</w:t>
            </w:r>
            <w:r w:rsidR="00314B8B">
              <w:rPr>
                <w:rFonts w:cs="B Mitra" w:hint="cs"/>
                <w:b/>
                <w:color w:val="000000"/>
                <w:sz w:val="28"/>
                <w:szCs w:val="28"/>
                <w:rtl/>
              </w:rPr>
              <w:t>.</w:t>
            </w:r>
          </w:p>
          <w:p w:rsidR="000B465A" w:rsidRDefault="000B465A" w:rsidP="009E6DF3">
            <w:pPr>
              <w:pStyle w:val="ListParagraph"/>
              <w:numPr>
                <w:ilvl w:val="0"/>
                <w:numId w:val="53"/>
              </w:numPr>
              <w:jc w:val="both"/>
              <w:rPr>
                <w:rFonts w:ascii="Arial" w:hAnsi="Arial" w:cs="B Mitra"/>
                <w:sz w:val="28"/>
                <w:szCs w:val="28"/>
              </w:rPr>
            </w:pPr>
            <w:r w:rsidRPr="004E6071">
              <w:rPr>
                <w:rFonts w:ascii="Arial" w:hAnsi="Arial" w:cs="B Mitra"/>
                <w:sz w:val="28"/>
                <w:szCs w:val="28"/>
                <w:rtl/>
              </w:rPr>
              <w:t>کلیه اقدامات مراقبتی و</w:t>
            </w:r>
            <w:r w:rsidRPr="004E6071">
              <w:rPr>
                <w:rFonts w:ascii="Arial" w:hAnsi="Arial" w:cs="B Mitra" w:hint="cs"/>
                <w:sz w:val="28"/>
                <w:szCs w:val="28"/>
                <w:rtl/>
              </w:rPr>
              <w:t xml:space="preserve"> </w:t>
            </w:r>
            <w:r w:rsidRPr="004E6071">
              <w:rPr>
                <w:rFonts w:ascii="Arial" w:hAnsi="Arial" w:cs="B Mitra"/>
                <w:sz w:val="28"/>
                <w:szCs w:val="28"/>
                <w:rtl/>
              </w:rPr>
              <w:t xml:space="preserve">درمانی مورد نیاز جهت مادر باردار </w:t>
            </w:r>
            <w:r w:rsidR="00961E7B" w:rsidRPr="004E6071">
              <w:rPr>
                <w:rFonts w:ascii="Arial" w:hAnsi="Arial" w:cs="B Mitra" w:hint="cs"/>
                <w:sz w:val="28"/>
                <w:szCs w:val="28"/>
                <w:rtl/>
              </w:rPr>
              <w:t xml:space="preserve">باید بر اساس دستورالعمل راهنمای تدابیر بالینی در عفونت های آمیزشی </w:t>
            </w:r>
            <w:r w:rsidR="00314B8B">
              <w:rPr>
                <w:rFonts w:ascii="Arial" w:hAnsi="Arial" w:cs="B Mitra" w:hint="cs"/>
                <w:sz w:val="28"/>
                <w:szCs w:val="28"/>
                <w:rtl/>
              </w:rPr>
              <w:t xml:space="preserve">در مرکز </w:t>
            </w:r>
            <w:r w:rsidRPr="004E6071">
              <w:rPr>
                <w:rFonts w:ascii="Arial" w:hAnsi="Arial" w:cs="B Mitra"/>
                <w:sz w:val="28"/>
                <w:szCs w:val="28"/>
                <w:rtl/>
              </w:rPr>
              <w:t>انجام پذیرد.</w:t>
            </w:r>
          </w:p>
          <w:p w:rsidR="0024665D" w:rsidRPr="00F92E3B" w:rsidRDefault="0024665D" w:rsidP="009E6DF3">
            <w:pPr>
              <w:pStyle w:val="ListParagraph"/>
              <w:numPr>
                <w:ilvl w:val="0"/>
                <w:numId w:val="53"/>
              </w:numPr>
              <w:jc w:val="both"/>
              <w:rPr>
                <w:rFonts w:ascii="Arial" w:hAnsi="Arial" w:cs="B Mitra"/>
                <w:sz w:val="28"/>
                <w:szCs w:val="28"/>
              </w:rPr>
            </w:pPr>
            <w:r w:rsidRPr="00F92E3B">
              <w:rPr>
                <w:rFonts w:ascii="Arial" w:hAnsi="Arial" w:cs="B Mitra" w:hint="cs"/>
                <w:sz w:val="28"/>
                <w:szCs w:val="28"/>
                <w:rtl/>
              </w:rPr>
              <w:t>در صورت عدم مراجعه، پیگیری فعال</w:t>
            </w:r>
            <w:r w:rsidR="002C654D">
              <w:rPr>
                <w:rFonts w:ascii="Arial" w:hAnsi="Arial" w:cs="B Mitra"/>
                <w:sz w:val="28"/>
                <w:szCs w:val="28"/>
              </w:rPr>
              <w:t xml:space="preserve"> </w:t>
            </w:r>
            <w:r w:rsidR="002C654D" w:rsidRPr="0025716C">
              <w:rPr>
                <w:rFonts w:cs="B Mitra" w:hint="cs"/>
                <w:sz w:val="28"/>
                <w:szCs w:val="28"/>
                <w:highlight w:val="yellow"/>
                <w:rtl/>
              </w:rPr>
              <w:t>(ابتدا تلفنی و بعد درب منزل)</w:t>
            </w:r>
            <w:r w:rsidR="002C654D" w:rsidRPr="001279F4">
              <w:rPr>
                <w:rFonts w:cs="B Mitra"/>
                <w:sz w:val="28"/>
                <w:szCs w:val="28"/>
                <w:rtl/>
              </w:rPr>
              <w:t xml:space="preserve"> </w:t>
            </w:r>
            <w:r w:rsidRPr="00F92E3B">
              <w:rPr>
                <w:rFonts w:ascii="Arial" w:hAnsi="Arial" w:cs="B Mitra" w:hint="cs"/>
                <w:sz w:val="28"/>
                <w:szCs w:val="28"/>
                <w:rtl/>
              </w:rPr>
              <w:t xml:space="preserve">توسط </w:t>
            </w:r>
            <w:r w:rsidR="00314B8B">
              <w:rPr>
                <w:rFonts w:ascii="Arial" w:hAnsi="Arial" w:cs="B Mitra" w:hint="cs"/>
                <w:sz w:val="28"/>
                <w:szCs w:val="28"/>
                <w:rtl/>
              </w:rPr>
              <w:t xml:space="preserve">مامای </w:t>
            </w:r>
            <w:r w:rsidRPr="00F92E3B">
              <w:rPr>
                <w:rFonts w:ascii="Arial" w:hAnsi="Arial" w:cs="B Mitra" w:hint="cs"/>
                <w:sz w:val="28"/>
                <w:szCs w:val="28"/>
                <w:rtl/>
              </w:rPr>
              <w:t xml:space="preserve">مرکز بهداشتی درمانی </w:t>
            </w:r>
            <w:r w:rsidR="00314B8B">
              <w:rPr>
                <w:rFonts w:ascii="Arial" w:hAnsi="Arial" w:cs="B Mitra" w:hint="cs"/>
                <w:sz w:val="28"/>
                <w:szCs w:val="28"/>
                <w:rtl/>
              </w:rPr>
              <w:t>ا</w:t>
            </w:r>
            <w:r w:rsidRPr="00F92E3B">
              <w:rPr>
                <w:rFonts w:ascii="Arial" w:hAnsi="Arial" w:cs="B Mitra" w:hint="cs"/>
                <w:sz w:val="28"/>
                <w:szCs w:val="28"/>
                <w:rtl/>
              </w:rPr>
              <w:t>نجام پذیرد.</w:t>
            </w:r>
          </w:p>
          <w:p w:rsidR="00F92E3B" w:rsidRDefault="00F92E3B" w:rsidP="009E6DF3">
            <w:pPr>
              <w:pStyle w:val="ListParagraph"/>
              <w:numPr>
                <w:ilvl w:val="0"/>
                <w:numId w:val="53"/>
              </w:numPr>
              <w:jc w:val="both"/>
              <w:rPr>
                <w:rFonts w:ascii="Arial" w:hAnsi="Arial" w:cs="B Mitra"/>
                <w:sz w:val="28"/>
                <w:szCs w:val="28"/>
              </w:rPr>
            </w:pPr>
            <w:r>
              <w:rPr>
                <w:rFonts w:ascii="Arial" w:hAnsi="Arial" w:cs="B Mitra" w:hint="cs"/>
                <w:sz w:val="28"/>
                <w:szCs w:val="28"/>
                <w:rtl/>
              </w:rPr>
              <w:t>به مادر باردار در خصوص به همراه داشتن دفترچه مراقبت مادر و نوزاد در زمان زایمان</w:t>
            </w:r>
            <w:r w:rsidR="00B73E05">
              <w:rPr>
                <w:rFonts w:ascii="Arial" w:hAnsi="Arial" w:cs="B Mitra" w:hint="cs"/>
                <w:sz w:val="28"/>
                <w:szCs w:val="28"/>
                <w:rtl/>
              </w:rPr>
              <w:t xml:space="preserve"> </w:t>
            </w:r>
            <w:r w:rsidR="00314B8B">
              <w:rPr>
                <w:rFonts w:ascii="Arial" w:hAnsi="Arial" w:cs="B Mitra" w:hint="cs"/>
                <w:sz w:val="28"/>
                <w:szCs w:val="28"/>
                <w:rtl/>
              </w:rPr>
              <w:t>تاکید</w:t>
            </w:r>
            <w:r w:rsidR="00B73E05">
              <w:rPr>
                <w:rFonts w:ascii="Arial" w:hAnsi="Arial" w:cs="B Mitra" w:hint="cs"/>
                <w:sz w:val="28"/>
                <w:szCs w:val="28"/>
                <w:rtl/>
              </w:rPr>
              <w:t xml:space="preserve"> گردد.</w:t>
            </w:r>
          </w:p>
          <w:p w:rsidR="00F92E3B" w:rsidRPr="004E6071" w:rsidRDefault="00F92E3B" w:rsidP="00F92E3B">
            <w:pPr>
              <w:pStyle w:val="ListParagraph"/>
              <w:ind w:left="360"/>
              <w:jc w:val="both"/>
              <w:rPr>
                <w:rFonts w:ascii="Arial" w:hAnsi="Arial" w:cs="B Mitra"/>
                <w:sz w:val="28"/>
                <w:szCs w:val="28"/>
                <w:rtl/>
              </w:rPr>
            </w:pPr>
          </w:p>
          <w:p w:rsidR="000B465A" w:rsidRPr="00181049" w:rsidRDefault="002C654D" w:rsidP="00C76116">
            <w:pPr>
              <w:jc w:val="both"/>
              <w:rPr>
                <w:rFonts w:ascii="Arial" w:hAnsi="Arial" w:cs="B Mitra"/>
                <w:color w:val="000000" w:themeColor="text1"/>
                <w:sz w:val="28"/>
                <w:szCs w:val="28"/>
              </w:rPr>
            </w:pPr>
            <w:r w:rsidRPr="00181049">
              <w:rPr>
                <w:rFonts w:asciiTheme="minorBidi" w:hAnsiTheme="minorBidi" w:cs="B Mitra" w:hint="cs"/>
                <w:color w:val="000000" w:themeColor="text1"/>
                <w:sz w:val="28"/>
                <w:szCs w:val="28"/>
                <w:rtl/>
              </w:rPr>
              <w:t>جدول پ</w:t>
            </w:r>
            <w:r>
              <w:rPr>
                <w:rFonts w:asciiTheme="minorBidi" w:hAnsiTheme="minorBidi" w:cs="B Mitra" w:hint="cs"/>
                <w:color w:val="000000" w:themeColor="text1"/>
                <w:sz w:val="28"/>
                <w:szCs w:val="28"/>
                <w:rtl/>
              </w:rPr>
              <w:t>2</w:t>
            </w:r>
            <w:r w:rsidRPr="00181049">
              <w:rPr>
                <w:rFonts w:asciiTheme="minorBidi" w:hAnsiTheme="minorBidi" w:cs="B Mitra" w:hint="cs"/>
                <w:color w:val="000000" w:themeColor="text1"/>
                <w:sz w:val="28"/>
                <w:szCs w:val="28"/>
                <w:rtl/>
              </w:rPr>
              <w:t xml:space="preserve">-مراقبت های نیمه اول بارداری </w:t>
            </w:r>
            <w:r>
              <w:rPr>
                <w:rFonts w:asciiTheme="minorBidi" w:hAnsiTheme="minorBidi" w:cs="B Mitra" w:hint="cs"/>
                <w:color w:val="000000" w:themeColor="text1"/>
                <w:sz w:val="28"/>
                <w:szCs w:val="28"/>
                <w:rtl/>
              </w:rPr>
              <w:t>و ت16</w:t>
            </w:r>
            <w:r>
              <w:rPr>
                <w:rFonts w:ascii="Times New Roman" w:hAnsi="Times New Roman" w:cs="Times New Roman" w:hint="cs"/>
                <w:color w:val="000000" w:themeColor="text1"/>
                <w:sz w:val="28"/>
                <w:szCs w:val="28"/>
                <w:rtl/>
              </w:rPr>
              <w:t>–</w:t>
            </w:r>
            <w:r>
              <w:rPr>
                <w:rFonts w:asciiTheme="minorBidi" w:hAnsiTheme="minorBidi" w:cs="B Mitra" w:hint="cs"/>
                <w:color w:val="000000" w:themeColor="text1"/>
                <w:sz w:val="28"/>
                <w:szCs w:val="28"/>
                <w:rtl/>
              </w:rPr>
              <w:t xml:space="preserve"> بیماری ها و ناهنجاری ها </w:t>
            </w:r>
            <w:r w:rsidRPr="00181049">
              <w:rPr>
                <w:rFonts w:asciiTheme="minorBidi" w:hAnsiTheme="minorBidi" w:cs="B Mitra" w:hint="cs"/>
                <w:color w:val="000000" w:themeColor="text1"/>
                <w:sz w:val="28"/>
                <w:szCs w:val="28"/>
                <w:rtl/>
              </w:rPr>
              <w:t>در پایان این بخش</w:t>
            </w:r>
          </w:p>
        </w:tc>
      </w:tr>
      <w:bookmarkEnd w:id="2"/>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402BA7" w:rsidRDefault="000B465A" w:rsidP="00C76116">
            <w:pPr>
              <w:jc w:val="both"/>
              <w:rPr>
                <w:rFonts w:asciiTheme="minorBidi" w:hAnsiTheme="minorBidi" w:cs="B Mitra"/>
                <w:b/>
                <w:bCs/>
                <w:sz w:val="28"/>
                <w:szCs w:val="28"/>
              </w:rPr>
            </w:pPr>
            <w:r w:rsidRPr="00402BA7">
              <w:rPr>
                <w:rFonts w:asciiTheme="minorBidi" w:hAnsiTheme="minorBidi" w:cs="B Mitra" w:hint="cs"/>
                <w:b/>
                <w:bCs/>
                <w:sz w:val="28"/>
                <w:szCs w:val="28"/>
                <w:rtl/>
              </w:rPr>
              <w:t>ثبت</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B465A" w:rsidRPr="004E6071" w:rsidRDefault="000B465A" w:rsidP="009E6DF3">
            <w:pPr>
              <w:pStyle w:val="ListParagraph"/>
              <w:numPr>
                <w:ilvl w:val="0"/>
                <w:numId w:val="55"/>
              </w:numPr>
              <w:jc w:val="both"/>
              <w:rPr>
                <w:rFonts w:asciiTheme="minorBidi" w:hAnsiTheme="minorBidi" w:cs="B Mitra"/>
                <w:sz w:val="24"/>
                <w:szCs w:val="28"/>
                <w:rtl/>
              </w:rPr>
            </w:pPr>
            <w:r w:rsidRPr="004E6071">
              <w:rPr>
                <w:rFonts w:asciiTheme="minorBidi" w:hAnsiTheme="minorBidi" w:cs="B Mitra" w:hint="cs"/>
                <w:sz w:val="24"/>
                <w:szCs w:val="28"/>
                <w:rtl/>
              </w:rPr>
              <w:t>ثبت موارد ارجاع در پرونده خانوار</w:t>
            </w:r>
            <w:r w:rsidR="00D12377">
              <w:rPr>
                <w:rFonts w:asciiTheme="minorBidi" w:hAnsiTheme="minorBidi" w:cs="B Mitra" w:hint="cs"/>
                <w:sz w:val="24"/>
                <w:szCs w:val="28"/>
                <w:rtl/>
              </w:rPr>
              <w:t xml:space="preserve"> </w:t>
            </w:r>
            <w:r w:rsidR="006368F9">
              <w:rPr>
                <w:rFonts w:asciiTheme="minorBidi" w:hAnsiTheme="minorBidi" w:cs="B Mitra" w:hint="cs"/>
                <w:sz w:val="24"/>
                <w:szCs w:val="28"/>
                <w:rtl/>
              </w:rPr>
              <w:t>(</w:t>
            </w:r>
            <w:r w:rsidR="00D12377" w:rsidRPr="00153612">
              <w:rPr>
                <w:rFonts w:asciiTheme="minorBidi" w:hAnsiTheme="minorBidi" w:cs="B Mitra" w:hint="cs"/>
                <w:sz w:val="24"/>
                <w:szCs w:val="28"/>
                <w:rtl/>
              </w:rPr>
              <w:t>در بخش 7 فرم مراقبت بارداری</w:t>
            </w:r>
            <w:r w:rsidR="00D12377">
              <w:rPr>
                <w:rFonts w:asciiTheme="minorBidi" w:hAnsiTheme="minorBidi" w:cs="B Mitra" w:hint="cs"/>
                <w:sz w:val="24"/>
                <w:szCs w:val="28"/>
                <w:rtl/>
              </w:rPr>
              <w:t>)</w:t>
            </w:r>
          </w:p>
          <w:p w:rsidR="000B465A" w:rsidRPr="004E6071" w:rsidRDefault="000B465A" w:rsidP="009E6DF3">
            <w:pPr>
              <w:pStyle w:val="ListParagraph"/>
              <w:numPr>
                <w:ilvl w:val="0"/>
                <w:numId w:val="55"/>
              </w:numPr>
              <w:jc w:val="both"/>
              <w:rPr>
                <w:rFonts w:asciiTheme="minorBidi" w:hAnsiTheme="minorBidi" w:cs="B Mitra"/>
                <w:sz w:val="24"/>
                <w:szCs w:val="28"/>
              </w:rPr>
            </w:pPr>
            <w:r w:rsidRPr="004E6071">
              <w:rPr>
                <w:rFonts w:asciiTheme="minorBidi" w:hAnsiTheme="minorBidi" w:cs="B Mitra" w:hint="cs"/>
                <w:sz w:val="24"/>
                <w:szCs w:val="28"/>
                <w:rtl/>
              </w:rPr>
              <w:t xml:space="preserve">ثبت درمان </w:t>
            </w:r>
            <w:r w:rsidR="00452539">
              <w:rPr>
                <w:rFonts w:asciiTheme="minorBidi" w:hAnsiTheme="minorBidi" w:cs="B Mitra" w:hint="cs"/>
                <w:sz w:val="24"/>
                <w:szCs w:val="28"/>
                <w:rtl/>
              </w:rPr>
              <w:t>عفونت های آمیزشی</w:t>
            </w:r>
            <w:r w:rsidRPr="004E6071">
              <w:rPr>
                <w:rFonts w:asciiTheme="minorBidi" w:hAnsiTheme="minorBidi" w:cs="B Mitra" w:hint="cs"/>
                <w:sz w:val="24"/>
                <w:szCs w:val="28"/>
                <w:rtl/>
              </w:rPr>
              <w:t xml:space="preserve"> در بخش 7 فرم مراقبت بارداری</w:t>
            </w:r>
            <w:r w:rsidR="0024665D">
              <w:rPr>
                <w:rFonts w:asciiTheme="minorBidi" w:hAnsiTheme="minorBidi" w:cs="B Mitra" w:hint="cs"/>
                <w:sz w:val="24"/>
                <w:szCs w:val="28"/>
                <w:rtl/>
              </w:rPr>
              <w:t xml:space="preserve"> و دفترچه مراقبت مادر و نوزاد</w:t>
            </w:r>
            <w:r w:rsidR="006C24B4">
              <w:rPr>
                <w:rFonts w:asciiTheme="minorBidi" w:hAnsiTheme="minorBidi" w:cs="B Mitra" w:hint="cs"/>
                <w:sz w:val="24"/>
                <w:szCs w:val="28"/>
                <w:rtl/>
              </w:rPr>
              <w:t xml:space="preserve"> </w:t>
            </w:r>
            <w:r w:rsidR="006C24B4">
              <w:rPr>
                <w:rFonts w:asciiTheme="minorBidi" w:hAnsiTheme="minorBidi" w:cs="B Mitra" w:hint="cs"/>
                <w:sz w:val="24"/>
                <w:szCs w:val="28"/>
                <w:rtl/>
              </w:rPr>
              <w:lastRenderedPageBreak/>
              <w:t xml:space="preserve">و </w:t>
            </w:r>
            <w:r w:rsidR="00604EDA">
              <w:rPr>
                <w:rFonts w:asciiTheme="minorBidi" w:hAnsiTheme="minorBidi" w:cs="B Mitra" w:hint="cs"/>
                <w:sz w:val="24"/>
                <w:szCs w:val="28"/>
                <w:rtl/>
              </w:rPr>
              <w:t>فرم</w:t>
            </w:r>
            <w:r w:rsidR="006C24B4">
              <w:rPr>
                <w:rFonts w:asciiTheme="minorBidi" w:hAnsiTheme="minorBidi" w:cs="B Mitra" w:hint="cs"/>
                <w:sz w:val="24"/>
                <w:szCs w:val="28"/>
                <w:rtl/>
              </w:rPr>
              <w:t xml:space="preserve"> ثبت آزمایش سیفیلیس</w:t>
            </w:r>
            <w:r w:rsidR="00604EDA">
              <w:rPr>
                <w:rFonts w:asciiTheme="minorBidi" w:hAnsiTheme="minorBidi" w:cs="B Mitra" w:hint="cs"/>
                <w:sz w:val="24"/>
                <w:szCs w:val="28"/>
                <w:rtl/>
              </w:rPr>
              <w:t xml:space="preserve"> 7 الف</w:t>
            </w:r>
          </w:p>
        </w:tc>
      </w:tr>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402BA7" w:rsidRDefault="000B465A" w:rsidP="00C76116">
            <w:pPr>
              <w:jc w:val="both"/>
              <w:rPr>
                <w:rFonts w:asciiTheme="minorBidi" w:hAnsiTheme="minorBidi" w:cs="B Mitra"/>
                <w:b/>
                <w:bCs/>
                <w:sz w:val="28"/>
                <w:szCs w:val="28"/>
              </w:rPr>
            </w:pPr>
            <w:r w:rsidRPr="00402BA7">
              <w:rPr>
                <w:rFonts w:asciiTheme="minorBidi" w:hAnsiTheme="minorBidi" w:cs="B Mitra" w:hint="cs"/>
                <w:b/>
                <w:bCs/>
                <w:sz w:val="28"/>
                <w:szCs w:val="28"/>
                <w:rtl/>
              </w:rPr>
              <w:lastRenderedPageBreak/>
              <w:t xml:space="preserve">گزارش دهی </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814A01" w:rsidRDefault="00604EDA" w:rsidP="00604EDA">
            <w:pPr>
              <w:pStyle w:val="ListParagraph"/>
              <w:ind w:left="360"/>
              <w:jc w:val="both"/>
              <w:rPr>
                <w:rFonts w:asciiTheme="minorBidi" w:hAnsiTheme="minorBidi" w:cs="2 Mitra"/>
                <w:b/>
                <w:bCs/>
                <w:sz w:val="32"/>
                <w:szCs w:val="32"/>
              </w:rPr>
            </w:pPr>
            <w:r w:rsidRPr="00604EDA">
              <w:rPr>
                <w:rFonts w:asciiTheme="minorBidi" w:hAnsiTheme="minorBidi" w:cs="B Mitra" w:hint="cs"/>
                <w:sz w:val="24"/>
                <w:szCs w:val="28"/>
                <w:rtl/>
              </w:rPr>
              <w:t xml:space="preserve">گزارش اقدامات بر اساس فرم 8 </w:t>
            </w:r>
            <w:r>
              <w:rPr>
                <w:rFonts w:asciiTheme="minorBidi" w:hAnsiTheme="minorBidi" w:cs="B Mitra" w:hint="cs"/>
                <w:sz w:val="24"/>
                <w:szCs w:val="28"/>
                <w:rtl/>
              </w:rPr>
              <w:t>الف</w:t>
            </w:r>
            <w:r w:rsidRPr="00604EDA">
              <w:rPr>
                <w:rFonts w:asciiTheme="minorBidi" w:hAnsiTheme="minorBidi" w:cs="B Mitra" w:hint="cs"/>
                <w:sz w:val="24"/>
                <w:szCs w:val="28"/>
                <w:rtl/>
              </w:rPr>
              <w:t xml:space="preserve"> </w:t>
            </w:r>
            <w:r>
              <w:rPr>
                <w:rFonts w:asciiTheme="minorBidi" w:hAnsiTheme="minorBidi" w:cs="B Mitra" w:hint="cs"/>
                <w:sz w:val="24"/>
                <w:szCs w:val="28"/>
                <w:rtl/>
              </w:rPr>
              <w:t xml:space="preserve">توسط مرکز بهداشتی درمانی </w:t>
            </w:r>
            <w:r w:rsidRPr="00604EDA">
              <w:rPr>
                <w:rFonts w:asciiTheme="minorBidi" w:hAnsiTheme="minorBidi" w:cs="B Mitra" w:hint="cs"/>
                <w:sz w:val="24"/>
                <w:szCs w:val="28"/>
                <w:rtl/>
              </w:rPr>
              <w:t xml:space="preserve">و </w:t>
            </w:r>
            <w:r>
              <w:rPr>
                <w:rFonts w:asciiTheme="minorBidi" w:hAnsiTheme="minorBidi" w:cs="B Mitra" w:hint="cs"/>
                <w:sz w:val="24"/>
                <w:szCs w:val="28"/>
                <w:rtl/>
              </w:rPr>
              <w:t xml:space="preserve">فرم </w:t>
            </w:r>
            <w:r w:rsidRPr="00604EDA">
              <w:rPr>
                <w:rFonts w:asciiTheme="minorBidi" w:hAnsiTheme="minorBidi" w:cs="B Mitra" w:hint="cs"/>
                <w:sz w:val="24"/>
                <w:szCs w:val="28"/>
                <w:rtl/>
              </w:rPr>
              <w:t xml:space="preserve">10 </w:t>
            </w:r>
            <w:r>
              <w:rPr>
                <w:rFonts w:asciiTheme="minorBidi" w:hAnsiTheme="minorBidi" w:cs="B Mitra" w:hint="cs"/>
                <w:sz w:val="24"/>
                <w:szCs w:val="28"/>
                <w:rtl/>
              </w:rPr>
              <w:t>الف توسط مرکز بهداشت شهرستان</w:t>
            </w:r>
          </w:p>
        </w:tc>
      </w:tr>
      <w:tr w:rsidR="000B465A"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465A" w:rsidRPr="00402BA7" w:rsidRDefault="000B465A" w:rsidP="00C76116">
            <w:pPr>
              <w:jc w:val="both"/>
              <w:rPr>
                <w:rFonts w:asciiTheme="minorBidi" w:hAnsiTheme="minorBidi" w:cs="B Mitra"/>
                <w:b/>
                <w:bCs/>
                <w:sz w:val="28"/>
                <w:szCs w:val="28"/>
              </w:rPr>
            </w:pPr>
            <w:r w:rsidRPr="00402BA7">
              <w:rPr>
                <w:rFonts w:asciiTheme="minorBidi" w:hAnsiTheme="minorBidi" w:cs="B Mitra" w:hint="cs"/>
                <w:b/>
                <w:bCs/>
                <w:sz w:val="28"/>
                <w:szCs w:val="28"/>
                <w:rtl/>
              </w:rPr>
              <w:t>زیر ساخت ها</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0C57" w:rsidRPr="003F0C57" w:rsidRDefault="000B465A" w:rsidP="009E6DF3">
            <w:pPr>
              <w:pStyle w:val="ListParagraph"/>
              <w:numPr>
                <w:ilvl w:val="0"/>
                <w:numId w:val="54"/>
              </w:numPr>
              <w:jc w:val="both"/>
              <w:rPr>
                <w:rFonts w:asciiTheme="minorBidi" w:hAnsiTheme="minorBidi" w:cs="B Mitra"/>
                <w:sz w:val="24"/>
                <w:szCs w:val="28"/>
              </w:rPr>
            </w:pPr>
            <w:r w:rsidRPr="003F0C57">
              <w:rPr>
                <w:rFonts w:asciiTheme="minorBidi" w:hAnsiTheme="minorBidi" w:cs="B Mitra" w:hint="cs"/>
                <w:sz w:val="24"/>
                <w:szCs w:val="28"/>
                <w:rtl/>
              </w:rPr>
              <w:t xml:space="preserve">آموزش </w:t>
            </w:r>
            <w:r w:rsidR="003F0C57" w:rsidRPr="003F0C57">
              <w:rPr>
                <w:rFonts w:ascii="Arial" w:hAnsi="Arial" w:cs="B Mitra" w:hint="cs"/>
                <w:sz w:val="28"/>
                <w:szCs w:val="28"/>
                <w:rtl/>
              </w:rPr>
              <w:t>دستورالعمل راهنمای تدابیر بالینی در عفونت های آمیزشی</w:t>
            </w:r>
            <w:r w:rsidR="003F0C57" w:rsidRPr="003F0C57">
              <w:rPr>
                <w:rFonts w:ascii="Arial" w:hAnsi="Arial" w:cs="B Mitra"/>
                <w:sz w:val="28"/>
                <w:szCs w:val="28"/>
                <w:rtl/>
              </w:rPr>
              <w:t xml:space="preserve"> </w:t>
            </w:r>
            <w:r w:rsidR="003F0C57" w:rsidRPr="003F0C57">
              <w:rPr>
                <w:rFonts w:ascii="Arial" w:hAnsi="Arial" w:cs="B Mitra" w:hint="cs"/>
                <w:sz w:val="28"/>
                <w:szCs w:val="28"/>
                <w:rtl/>
              </w:rPr>
              <w:t>به ماما و پزشک</w:t>
            </w:r>
          </w:p>
          <w:p w:rsidR="000B465A" w:rsidRPr="00737DE0" w:rsidRDefault="000B465A" w:rsidP="009E6DF3">
            <w:pPr>
              <w:pStyle w:val="ListParagraph"/>
              <w:numPr>
                <w:ilvl w:val="0"/>
                <w:numId w:val="54"/>
              </w:numPr>
              <w:jc w:val="both"/>
              <w:rPr>
                <w:rFonts w:asciiTheme="minorBidi" w:hAnsiTheme="minorBidi" w:cs="2 Mitra"/>
                <w:sz w:val="24"/>
                <w:szCs w:val="28"/>
              </w:rPr>
            </w:pPr>
            <w:r w:rsidRPr="003F0C57">
              <w:rPr>
                <w:rFonts w:asciiTheme="minorBidi" w:hAnsiTheme="minorBidi" w:cs="B Mitra" w:hint="cs"/>
                <w:sz w:val="24"/>
                <w:szCs w:val="28"/>
                <w:rtl/>
              </w:rPr>
              <w:t xml:space="preserve">اضافه نمودن نحوه مراقبت زنان باردار </w:t>
            </w:r>
            <w:r w:rsidR="003F0C57">
              <w:rPr>
                <w:rFonts w:asciiTheme="minorBidi" w:hAnsiTheme="minorBidi" w:cs="B Mitra" w:hint="cs"/>
                <w:sz w:val="24"/>
                <w:szCs w:val="28"/>
                <w:rtl/>
              </w:rPr>
              <w:t>مبتلا به سیفیلیس و تبخال تناسلی ب</w:t>
            </w:r>
            <w:r w:rsidRPr="003F0C57">
              <w:rPr>
                <w:rFonts w:asciiTheme="minorBidi" w:hAnsiTheme="minorBidi" w:cs="B Mitra" w:hint="cs"/>
                <w:sz w:val="24"/>
                <w:szCs w:val="28"/>
                <w:rtl/>
              </w:rPr>
              <w:t xml:space="preserve">ه </w:t>
            </w:r>
            <w:r w:rsidR="00A649F9">
              <w:rPr>
                <w:rFonts w:asciiTheme="minorBidi" w:hAnsiTheme="minorBidi" w:cs="B Mitra" w:hint="cs"/>
                <w:sz w:val="28"/>
                <w:szCs w:val="28"/>
                <w:rtl/>
              </w:rPr>
              <w:t>پروتکل کشوری مراقبت های ادغام یافته سلامت مادران</w:t>
            </w:r>
            <w:r w:rsidR="00A649F9" w:rsidRPr="008F06D9">
              <w:rPr>
                <w:rFonts w:asciiTheme="minorBidi" w:hAnsiTheme="minorBidi" w:cs="B Mitra" w:hint="cs"/>
                <w:sz w:val="28"/>
                <w:szCs w:val="28"/>
                <w:rtl/>
              </w:rPr>
              <w:t xml:space="preserve">  </w:t>
            </w:r>
          </w:p>
          <w:p w:rsidR="00737DE0" w:rsidRDefault="00737DE0" w:rsidP="00737DE0">
            <w:pPr>
              <w:jc w:val="both"/>
              <w:rPr>
                <w:rFonts w:asciiTheme="minorBidi" w:hAnsiTheme="minorBidi" w:cs="2 Mitra"/>
                <w:sz w:val="24"/>
                <w:szCs w:val="28"/>
                <w:rtl/>
              </w:rPr>
            </w:pPr>
          </w:p>
          <w:p w:rsidR="00737DE0" w:rsidRPr="00737DE0" w:rsidRDefault="00737DE0" w:rsidP="00737DE0">
            <w:pPr>
              <w:jc w:val="both"/>
              <w:rPr>
                <w:rFonts w:asciiTheme="minorBidi" w:hAnsiTheme="minorBidi" w:cs="2 Mitra"/>
                <w:sz w:val="24"/>
                <w:szCs w:val="28"/>
              </w:rPr>
            </w:pPr>
          </w:p>
        </w:tc>
      </w:tr>
      <w:tr w:rsidR="00314B8B" w:rsidTr="00C76116">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8B" w:rsidRPr="00402BA7" w:rsidRDefault="00314B8B" w:rsidP="00C76116">
            <w:pPr>
              <w:jc w:val="both"/>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7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B8B" w:rsidRPr="00AD06FD" w:rsidRDefault="00314B8B" w:rsidP="009E6DF3">
            <w:pPr>
              <w:pStyle w:val="ListParagraph"/>
              <w:numPr>
                <w:ilvl w:val="0"/>
                <w:numId w:val="11"/>
              </w:numPr>
              <w:ind w:left="336" w:hanging="336"/>
              <w:jc w:val="both"/>
              <w:rPr>
                <w:rFonts w:cs="B Mitra"/>
                <w:b/>
                <w:bCs/>
                <w:sz w:val="28"/>
                <w:szCs w:val="28"/>
              </w:rPr>
            </w:pPr>
            <w:r>
              <w:rPr>
                <w:rFonts w:cs="B Mitra" w:hint="cs"/>
                <w:b/>
                <w:bCs/>
                <w:sz w:val="28"/>
                <w:szCs w:val="28"/>
                <w:rtl/>
              </w:rPr>
              <w:t>آموزش</w:t>
            </w:r>
          </w:p>
          <w:p w:rsidR="00314B8B" w:rsidRPr="00AD06FD" w:rsidRDefault="00314B8B" w:rsidP="006368F9">
            <w:pPr>
              <w:pStyle w:val="ListParagraph"/>
              <w:ind w:left="360"/>
              <w:jc w:val="both"/>
              <w:rPr>
                <w:rFonts w:cs="B Mitra"/>
                <w:sz w:val="28"/>
                <w:szCs w:val="28"/>
              </w:rPr>
            </w:pPr>
            <w:r w:rsidRPr="00AD06FD">
              <w:rPr>
                <w:rFonts w:cs="B Mitra" w:hint="cs"/>
                <w:sz w:val="28"/>
                <w:szCs w:val="28"/>
                <w:rtl/>
              </w:rPr>
              <w:t xml:space="preserve">زنان باردار باید کلیه </w:t>
            </w:r>
            <w:r>
              <w:rPr>
                <w:rFonts w:cs="B Mitra" w:hint="cs"/>
                <w:sz w:val="28"/>
                <w:szCs w:val="28"/>
                <w:rtl/>
              </w:rPr>
              <w:t>آموزش</w:t>
            </w:r>
            <w:r w:rsidR="00EC1E24">
              <w:rPr>
                <w:rFonts w:cs="B Mitra" w:hint="cs"/>
                <w:sz w:val="28"/>
                <w:szCs w:val="28"/>
                <w:rtl/>
              </w:rPr>
              <w:t xml:space="preserve"> </w:t>
            </w:r>
            <w:r w:rsidRPr="00AD06FD">
              <w:rPr>
                <w:rFonts w:cs="B Mitra" w:hint="cs"/>
                <w:sz w:val="28"/>
                <w:szCs w:val="28"/>
                <w:rtl/>
              </w:rPr>
              <w:t xml:space="preserve">های استانداردی را که در </w:t>
            </w:r>
            <w:r>
              <w:rPr>
                <w:rFonts w:cs="B Mitra" w:hint="cs"/>
                <w:sz w:val="28"/>
                <w:szCs w:val="28"/>
                <w:rtl/>
              </w:rPr>
              <w:t>پروتکل کشوری مراقبت های</w:t>
            </w:r>
            <w:r w:rsidR="00EC1E24">
              <w:rPr>
                <w:rFonts w:cs="B Mitra"/>
                <w:sz w:val="28"/>
                <w:szCs w:val="28"/>
                <w:rtl/>
              </w:rPr>
              <w:br/>
            </w:r>
            <w:r>
              <w:rPr>
                <w:rFonts w:cs="B Mitra" w:hint="cs"/>
                <w:sz w:val="28"/>
                <w:szCs w:val="28"/>
                <w:rtl/>
              </w:rPr>
              <w:t xml:space="preserve"> ادغام یافته سلامت مادران </w:t>
            </w:r>
            <w:r w:rsidRPr="00AD06FD">
              <w:rPr>
                <w:rFonts w:cs="B Mitra" w:hint="cs"/>
                <w:sz w:val="28"/>
                <w:szCs w:val="28"/>
                <w:rtl/>
              </w:rPr>
              <w:t>درج شده دریافت کنند. علاوه بر آن باید در مورد اقداماتی که باید برای نوزاد انجام دهند شامل دادن دارو</w:t>
            </w:r>
            <w:r>
              <w:rPr>
                <w:rFonts w:cs="B Mitra" w:hint="cs"/>
                <w:sz w:val="28"/>
                <w:szCs w:val="28"/>
                <w:rtl/>
              </w:rPr>
              <w:t xml:space="preserve"> و ز</w:t>
            </w:r>
            <w:r w:rsidRPr="00AD06FD">
              <w:rPr>
                <w:rFonts w:cs="B Mitra" w:hint="cs"/>
                <w:sz w:val="28"/>
                <w:szCs w:val="28"/>
                <w:rtl/>
              </w:rPr>
              <w:t>مان</w:t>
            </w:r>
            <w:r>
              <w:rPr>
                <w:rFonts w:cs="B Mitra"/>
                <w:sz w:val="28"/>
                <w:szCs w:val="28"/>
              </w:rPr>
              <w:t xml:space="preserve"> </w:t>
            </w:r>
            <w:r w:rsidRPr="00AD06FD">
              <w:rPr>
                <w:rFonts w:cs="B Mitra" w:hint="cs"/>
                <w:sz w:val="28"/>
                <w:szCs w:val="28"/>
                <w:rtl/>
              </w:rPr>
              <w:t>های مراجعه خود و فرزند اطلاع حاصل کنند.</w:t>
            </w:r>
          </w:p>
          <w:p w:rsidR="00314B8B" w:rsidRPr="00AD06FD" w:rsidRDefault="00314B8B" w:rsidP="009E6DF3">
            <w:pPr>
              <w:pStyle w:val="ListParagraph"/>
              <w:numPr>
                <w:ilvl w:val="0"/>
                <w:numId w:val="11"/>
              </w:numPr>
              <w:ind w:left="336" w:hanging="336"/>
              <w:jc w:val="both"/>
              <w:rPr>
                <w:rFonts w:cs="B Mitra"/>
                <w:b/>
                <w:bCs/>
                <w:sz w:val="28"/>
                <w:szCs w:val="28"/>
              </w:rPr>
            </w:pPr>
            <w:r w:rsidRPr="00AD06FD">
              <w:rPr>
                <w:rFonts w:cs="B Mitra" w:hint="cs"/>
                <w:b/>
                <w:bCs/>
                <w:sz w:val="28"/>
                <w:szCs w:val="28"/>
                <w:rtl/>
              </w:rPr>
              <w:t xml:space="preserve">تجویز دارو </w:t>
            </w:r>
            <w:r>
              <w:rPr>
                <w:rFonts w:cs="B Mitra" w:hint="cs"/>
                <w:b/>
                <w:bCs/>
                <w:sz w:val="28"/>
                <w:szCs w:val="28"/>
                <w:rtl/>
              </w:rPr>
              <w:t>در سیفیلیس در دوران بارداری</w:t>
            </w:r>
          </w:p>
          <w:p w:rsidR="00314B8B" w:rsidRDefault="00314B8B" w:rsidP="007D4693">
            <w:pPr>
              <w:pStyle w:val="BlockText"/>
              <w:bidi/>
              <w:ind w:left="336" w:right="0"/>
              <w:jc w:val="both"/>
              <w:rPr>
                <w:rFonts w:cs="B Mitra"/>
                <w:b/>
                <w:color w:val="000000"/>
                <w:sz w:val="28"/>
                <w:szCs w:val="28"/>
                <w:rtl/>
              </w:rPr>
            </w:pPr>
            <w:r w:rsidRPr="001F5A50">
              <w:rPr>
                <w:rFonts w:cs="B Mitra"/>
                <w:b/>
                <w:color w:val="000000"/>
                <w:sz w:val="28"/>
                <w:szCs w:val="28"/>
                <w:rtl/>
              </w:rPr>
              <w:t>زنان باردار</w:t>
            </w:r>
            <w:r>
              <w:rPr>
                <w:rFonts w:cs="B Mitra" w:hint="cs"/>
                <w:b/>
                <w:color w:val="000000"/>
                <w:sz w:val="28"/>
                <w:szCs w:val="28"/>
                <w:rtl/>
              </w:rPr>
              <w:t>ی</w:t>
            </w:r>
            <w:r w:rsidR="00737DE0">
              <w:rPr>
                <w:rFonts w:cs="B Mitra" w:hint="cs"/>
                <w:b/>
                <w:color w:val="000000"/>
                <w:sz w:val="28"/>
                <w:szCs w:val="28"/>
                <w:rtl/>
              </w:rPr>
              <w:t xml:space="preserve"> </w:t>
            </w:r>
            <w:r>
              <w:rPr>
                <w:rFonts w:cs="B Mitra" w:hint="cs"/>
                <w:b/>
                <w:color w:val="000000"/>
                <w:sz w:val="28"/>
                <w:szCs w:val="28"/>
                <w:rtl/>
              </w:rPr>
              <w:t>که ابتلا به سیفیلیس و یا زخم تناسلی دارند</w:t>
            </w:r>
            <w:r w:rsidRPr="001F5A50">
              <w:rPr>
                <w:rFonts w:cs="B Mitra"/>
                <w:b/>
                <w:color w:val="000000"/>
                <w:sz w:val="28"/>
                <w:szCs w:val="28"/>
                <w:rtl/>
              </w:rPr>
              <w:t xml:space="preserve"> بايد به‌</w:t>
            </w:r>
            <w:r w:rsidR="00EC1E24">
              <w:rPr>
                <w:rFonts w:cs="B Mitra" w:hint="cs"/>
                <w:b/>
                <w:color w:val="000000"/>
                <w:sz w:val="28"/>
                <w:szCs w:val="28"/>
                <w:rtl/>
              </w:rPr>
              <w:t xml:space="preserve"> </w:t>
            </w:r>
            <w:r w:rsidRPr="001F5A50">
              <w:rPr>
                <w:rFonts w:cs="B Mitra"/>
                <w:b/>
                <w:color w:val="000000"/>
                <w:sz w:val="28"/>
                <w:szCs w:val="28"/>
                <w:rtl/>
              </w:rPr>
              <w:t>عنوان‌ گروهي مجزا در</w:t>
            </w:r>
            <w:r w:rsidR="00EC1E24">
              <w:rPr>
                <w:rFonts w:cs="B Mitra" w:hint="cs"/>
                <w:b/>
                <w:color w:val="000000"/>
                <w:sz w:val="28"/>
                <w:szCs w:val="28"/>
                <w:rtl/>
              </w:rPr>
              <w:t xml:space="preserve"> </w:t>
            </w:r>
            <w:r w:rsidRPr="001F5A50">
              <w:rPr>
                <w:rFonts w:cs="B Mitra"/>
                <w:b/>
                <w:color w:val="000000"/>
                <w:sz w:val="28"/>
                <w:szCs w:val="28"/>
                <w:rtl/>
              </w:rPr>
              <w:t>نظر</w:t>
            </w:r>
            <w:r w:rsidR="00EC1E24">
              <w:rPr>
                <w:rFonts w:cs="B Mitra" w:hint="cs"/>
                <w:b/>
                <w:color w:val="000000"/>
                <w:sz w:val="28"/>
                <w:szCs w:val="28"/>
                <w:rtl/>
              </w:rPr>
              <w:t xml:space="preserve"> </w:t>
            </w:r>
            <w:r w:rsidRPr="001F5A50">
              <w:rPr>
                <w:rFonts w:cs="B Mitra"/>
                <w:b/>
                <w:color w:val="000000"/>
                <w:sz w:val="28"/>
                <w:szCs w:val="28"/>
                <w:rtl/>
              </w:rPr>
              <w:t>گرفته‌</w:t>
            </w:r>
            <w:r w:rsidR="00EC1E24">
              <w:rPr>
                <w:rFonts w:cs="B Mitra" w:hint="cs"/>
                <w:b/>
                <w:color w:val="000000"/>
                <w:sz w:val="28"/>
                <w:szCs w:val="28"/>
                <w:rtl/>
              </w:rPr>
              <w:t xml:space="preserve"> </w:t>
            </w:r>
            <w:r w:rsidRPr="001F5A50">
              <w:rPr>
                <w:rFonts w:cs="B Mitra"/>
                <w:b/>
                <w:color w:val="000000"/>
                <w:sz w:val="28"/>
                <w:szCs w:val="28"/>
                <w:rtl/>
              </w:rPr>
              <w:t xml:space="preserve">شده، </w:t>
            </w:r>
            <w:r w:rsidRPr="001F5A50">
              <w:rPr>
                <w:rFonts w:cs="B Mitra" w:hint="cs"/>
                <w:b/>
                <w:color w:val="000000"/>
                <w:sz w:val="28"/>
                <w:szCs w:val="28"/>
                <w:rtl/>
              </w:rPr>
              <w:t>به‌</w:t>
            </w:r>
            <w:r w:rsidR="007D4693">
              <w:rPr>
                <w:rFonts w:cs="B Mitra" w:hint="cs"/>
                <w:b/>
                <w:color w:val="000000"/>
                <w:sz w:val="28"/>
                <w:szCs w:val="28"/>
                <w:rtl/>
              </w:rPr>
              <w:t xml:space="preserve"> </w:t>
            </w:r>
            <w:r w:rsidRPr="001F5A50">
              <w:rPr>
                <w:rFonts w:cs="B Mitra" w:hint="cs"/>
                <w:b/>
                <w:color w:val="000000"/>
                <w:sz w:val="28"/>
                <w:szCs w:val="28"/>
                <w:rtl/>
              </w:rPr>
              <w:t xml:space="preserve">خصوص </w:t>
            </w:r>
            <w:r w:rsidRPr="001F5A50">
              <w:rPr>
                <w:rFonts w:cs="B Mitra"/>
                <w:b/>
                <w:color w:val="000000"/>
                <w:sz w:val="28"/>
                <w:szCs w:val="28"/>
                <w:rtl/>
              </w:rPr>
              <w:t>از نظر عفونت مجدد بعد از درمان</w:t>
            </w:r>
            <w:r w:rsidRPr="001F5A50">
              <w:rPr>
                <w:rFonts w:cs="B Mitra"/>
                <w:b/>
                <w:color w:val="000000"/>
                <w:sz w:val="28"/>
                <w:szCs w:val="28"/>
              </w:rPr>
              <w:t xml:space="preserve"> </w:t>
            </w:r>
            <w:r w:rsidR="007D4693">
              <w:rPr>
                <w:rFonts w:cs="B Mitra" w:hint="cs"/>
                <w:b/>
                <w:color w:val="000000"/>
                <w:sz w:val="28"/>
                <w:szCs w:val="28"/>
                <w:rtl/>
              </w:rPr>
              <w:t>ب</w:t>
            </w:r>
            <w:r w:rsidRPr="001F5A50">
              <w:rPr>
                <w:rFonts w:cs="B Mitra"/>
                <w:b/>
                <w:color w:val="000000"/>
                <w:sz w:val="28"/>
                <w:szCs w:val="28"/>
                <w:rtl/>
              </w:rPr>
              <w:t>ه</w:t>
            </w:r>
            <w:r w:rsidR="007D4693">
              <w:rPr>
                <w:rFonts w:cs="B Mitra" w:hint="cs"/>
                <w:b/>
                <w:color w:val="000000"/>
                <w:sz w:val="28"/>
                <w:szCs w:val="28"/>
                <w:rtl/>
              </w:rPr>
              <w:t xml:space="preserve"> </w:t>
            </w:r>
            <w:r w:rsidRPr="001F5A50">
              <w:rPr>
                <w:rFonts w:cs="B Mitra"/>
                <w:b/>
                <w:color w:val="000000"/>
                <w:sz w:val="28"/>
                <w:szCs w:val="28"/>
                <w:rtl/>
              </w:rPr>
              <w:t>‌</w:t>
            </w:r>
            <w:r w:rsidRPr="001F5A50">
              <w:rPr>
                <w:rFonts w:cs="B Mitra" w:hint="cs"/>
                <w:b/>
                <w:color w:val="000000"/>
                <w:sz w:val="28"/>
                <w:szCs w:val="28"/>
                <w:rtl/>
              </w:rPr>
              <w:t xml:space="preserve">دقت تحت مراقبت </w:t>
            </w:r>
            <w:r w:rsidRPr="001F5A50">
              <w:rPr>
                <w:rFonts w:cs="B Mitra"/>
                <w:b/>
                <w:color w:val="000000"/>
                <w:sz w:val="28"/>
                <w:szCs w:val="28"/>
                <w:rtl/>
              </w:rPr>
              <w:t>اپيدميولوژيك قر</w:t>
            </w:r>
            <w:r w:rsidRPr="001F5A50">
              <w:rPr>
                <w:rFonts w:cs="B Mitra" w:hint="cs"/>
                <w:b/>
                <w:color w:val="000000"/>
                <w:sz w:val="28"/>
                <w:szCs w:val="28"/>
                <w:rtl/>
              </w:rPr>
              <w:t xml:space="preserve">ارگيرند. ضمناً </w:t>
            </w:r>
            <w:r w:rsidRPr="001F5A50">
              <w:rPr>
                <w:rFonts w:cs="B Mitra"/>
                <w:b/>
                <w:color w:val="000000"/>
                <w:sz w:val="28"/>
                <w:szCs w:val="28"/>
                <w:rtl/>
              </w:rPr>
              <w:t xml:space="preserve">درمان شريك جنسي نيز مهم است. </w:t>
            </w:r>
            <w:r w:rsidRPr="001F5A50">
              <w:rPr>
                <w:rFonts w:cs="B Mitra" w:hint="cs"/>
                <w:b/>
                <w:color w:val="000000"/>
                <w:sz w:val="28"/>
                <w:szCs w:val="28"/>
                <w:rtl/>
              </w:rPr>
              <w:t>(مراجعه به دستورالعمل تدابیر بالینی در عفونت های آمیزشی)</w:t>
            </w:r>
          </w:p>
          <w:p w:rsidR="007D4693" w:rsidRPr="00FC203E" w:rsidRDefault="007D4693" w:rsidP="009E6DF3">
            <w:pPr>
              <w:pStyle w:val="BlockText"/>
              <w:numPr>
                <w:ilvl w:val="0"/>
                <w:numId w:val="37"/>
              </w:numPr>
              <w:bidi/>
              <w:ind w:right="568"/>
              <w:jc w:val="both"/>
              <w:rPr>
                <w:rFonts w:cs="B Mitra"/>
                <w:b/>
                <w:sz w:val="28"/>
                <w:szCs w:val="28"/>
                <w:rtl/>
              </w:rPr>
            </w:pPr>
            <w:r w:rsidRPr="00FC203E">
              <w:rPr>
                <w:rFonts w:cs="B Mitra"/>
                <w:b/>
                <w:color w:val="000000"/>
                <w:sz w:val="28"/>
                <w:szCs w:val="28"/>
                <w:rtl/>
              </w:rPr>
              <w:t>رژيم‌ پيشنهادي</w:t>
            </w:r>
            <w:r w:rsidRPr="00FC203E">
              <w:rPr>
                <w:rFonts w:cs="B Mitra" w:hint="cs"/>
                <w:b/>
                <w:color w:val="000000"/>
                <w:sz w:val="28"/>
                <w:szCs w:val="28"/>
                <w:rtl/>
              </w:rPr>
              <w:t xml:space="preserve"> </w:t>
            </w:r>
            <w:r w:rsidRPr="00FC203E">
              <w:rPr>
                <w:rFonts w:cs="B Mitra" w:hint="cs"/>
                <w:b/>
                <w:sz w:val="28"/>
                <w:szCs w:val="28"/>
                <w:rtl/>
                <w:lang w:bidi="fa-IR"/>
              </w:rPr>
              <w:t>درمان در سیفیلیس زوردس (اولیه، ثانویه، نهفته کمتر از یکسال):</w:t>
            </w:r>
            <w:r w:rsidRPr="00FC203E">
              <w:rPr>
                <w:rFonts w:cs="B Mitra" w:hint="cs"/>
                <w:b/>
                <w:color w:val="800000"/>
                <w:sz w:val="28"/>
                <w:szCs w:val="28"/>
                <w:rtl/>
                <w:lang w:bidi="fa-IR"/>
              </w:rPr>
              <w:t xml:space="preserve"> </w:t>
            </w:r>
            <w:r>
              <w:rPr>
                <w:rFonts w:cs="B Mitra" w:hint="cs"/>
                <w:b/>
                <w:color w:val="800000"/>
                <w:sz w:val="28"/>
                <w:szCs w:val="28"/>
                <w:rtl/>
                <w:lang w:bidi="fa-IR"/>
              </w:rPr>
              <w:t xml:space="preserve">                   - </w:t>
            </w:r>
            <w:r w:rsidRPr="00FC203E">
              <w:rPr>
                <w:rFonts w:cs="B Mitra"/>
                <w:b/>
                <w:color w:val="000000"/>
                <w:sz w:val="28"/>
                <w:szCs w:val="28"/>
                <w:rtl/>
              </w:rPr>
              <w:t xml:space="preserve">پني‌سيلين بنزاتين 4/2 ميليون واحد عضلاني، در يك </w:t>
            </w:r>
            <w:r w:rsidRPr="00FC203E">
              <w:rPr>
                <w:rFonts w:cs="B Mitra" w:hint="cs"/>
                <w:b/>
                <w:color w:val="000000"/>
                <w:sz w:val="28"/>
                <w:szCs w:val="28"/>
                <w:rtl/>
              </w:rPr>
              <w:t xml:space="preserve">نوبت. </w:t>
            </w:r>
            <w:r w:rsidRPr="00FC203E">
              <w:rPr>
                <w:rFonts w:cs="B Mitra"/>
                <w:b/>
                <w:color w:val="000000"/>
                <w:sz w:val="28"/>
                <w:szCs w:val="28"/>
                <w:rtl/>
              </w:rPr>
              <w:t xml:space="preserve">اين حجم دارو، معمولاً </w:t>
            </w:r>
            <w:r>
              <w:rPr>
                <w:rFonts w:cs="B Mitra" w:hint="cs"/>
                <w:b/>
                <w:color w:val="000000"/>
                <w:sz w:val="28"/>
                <w:szCs w:val="28"/>
                <w:rtl/>
              </w:rPr>
              <w:t xml:space="preserve">                                                                  </w:t>
            </w:r>
            <w:r w:rsidRPr="00FC203E">
              <w:rPr>
                <w:rFonts w:cs="B Mitra"/>
                <w:b/>
                <w:color w:val="000000"/>
                <w:sz w:val="28"/>
                <w:szCs w:val="28"/>
                <w:rtl/>
              </w:rPr>
              <w:t xml:space="preserve">به تجويز دو تزريق عضلاني </w:t>
            </w:r>
            <w:r w:rsidRPr="00FC203E">
              <w:rPr>
                <w:rFonts w:cs="B Mitra" w:hint="cs"/>
                <w:b/>
                <w:color w:val="000000"/>
                <w:sz w:val="28"/>
                <w:szCs w:val="28"/>
                <w:rtl/>
              </w:rPr>
              <w:t>همزمان</w:t>
            </w:r>
            <w:r w:rsidRPr="00FC203E">
              <w:rPr>
                <w:rFonts w:cs="B Mitra"/>
                <w:b/>
                <w:color w:val="000000"/>
                <w:sz w:val="28"/>
                <w:szCs w:val="28"/>
                <w:rtl/>
              </w:rPr>
              <w:t xml:space="preserve"> در دو محل مختلف نيازدارد.</w:t>
            </w:r>
            <w:r w:rsidRPr="00FC203E">
              <w:rPr>
                <w:rFonts w:cs="B Mitra" w:hint="cs"/>
                <w:b/>
                <w:color w:val="000000"/>
                <w:sz w:val="28"/>
                <w:szCs w:val="28"/>
                <w:rtl/>
              </w:rPr>
              <w:t xml:space="preserve"> </w:t>
            </w:r>
          </w:p>
          <w:p w:rsidR="007D4693" w:rsidRDefault="007D4693" w:rsidP="009E6DF3">
            <w:pPr>
              <w:pStyle w:val="BlockText"/>
              <w:numPr>
                <w:ilvl w:val="0"/>
                <w:numId w:val="32"/>
              </w:numPr>
              <w:bidi/>
              <w:ind w:right="568" w:firstLine="66"/>
              <w:jc w:val="both"/>
              <w:rPr>
                <w:rFonts w:cs="B Lotus"/>
                <w:bCs/>
                <w:color w:val="000000"/>
                <w:sz w:val="20"/>
                <w:szCs w:val="26"/>
                <w:rtl/>
              </w:rPr>
            </w:pPr>
            <w:r w:rsidRPr="00FC203E">
              <w:rPr>
                <w:rFonts w:cs="B Mitra"/>
                <w:b/>
                <w:color w:val="000000"/>
                <w:sz w:val="28"/>
                <w:szCs w:val="28"/>
                <w:rtl/>
              </w:rPr>
              <w:t>رژيم‌ جايگزين</w:t>
            </w:r>
            <w:r w:rsidRPr="00FC203E">
              <w:rPr>
                <w:rFonts w:cs="B Mitra" w:hint="cs"/>
                <w:b/>
                <w:color w:val="000000"/>
                <w:sz w:val="28"/>
                <w:szCs w:val="28"/>
                <w:rtl/>
              </w:rPr>
              <w:t>:</w:t>
            </w:r>
            <w:r>
              <w:rPr>
                <w:rFonts w:cs="B Mitra" w:hint="cs"/>
                <w:b/>
                <w:color w:val="000000"/>
                <w:sz w:val="28"/>
                <w:szCs w:val="28"/>
                <w:rtl/>
              </w:rPr>
              <w:t xml:space="preserve"> </w:t>
            </w:r>
            <w:r w:rsidRPr="00FC203E">
              <w:rPr>
                <w:rFonts w:cs="B Mitra"/>
                <w:b/>
                <w:color w:val="000000"/>
                <w:sz w:val="28"/>
                <w:szCs w:val="28"/>
                <w:rtl/>
              </w:rPr>
              <w:t xml:space="preserve">پني‌سيلين پروكايين </w:t>
            </w:r>
            <w:r w:rsidRPr="00FC203E">
              <w:rPr>
                <w:rFonts w:cs="B Mitra"/>
                <w:b/>
                <w:color w:val="000000"/>
                <w:sz w:val="28"/>
                <w:szCs w:val="28"/>
              </w:rPr>
              <w:t>G</w:t>
            </w:r>
            <w:r w:rsidRPr="00FC203E">
              <w:rPr>
                <w:rFonts w:cs="B Mitra"/>
                <w:b/>
                <w:color w:val="000000"/>
                <w:sz w:val="28"/>
                <w:szCs w:val="28"/>
                <w:rtl/>
              </w:rPr>
              <w:t xml:space="preserve">، 2/1 ميليون واحد عضلاني، به‌مدت 10 روز متوالي </w:t>
            </w:r>
          </w:p>
          <w:p w:rsidR="00314B8B" w:rsidRDefault="00314B8B" w:rsidP="00737DE0">
            <w:pPr>
              <w:pStyle w:val="BlockText"/>
              <w:bidi/>
              <w:ind w:left="336" w:right="0"/>
              <w:jc w:val="both"/>
              <w:rPr>
                <w:rFonts w:cs="B Mitra"/>
                <w:b/>
                <w:color w:val="000000"/>
                <w:sz w:val="28"/>
                <w:szCs w:val="28"/>
                <w:rtl/>
              </w:rPr>
            </w:pPr>
            <w:r w:rsidRPr="001F5A50">
              <w:rPr>
                <w:rFonts w:cs="B Mitra" w:hint="cs"/>
                <w:b/>
                <w:color w:val="000000"/>
                <w:sz w:val="28"/>
                <w:szCs w:val="28"/>
                <w:rtl/>
              </w:rPr>
              <w:t xml:space="preserve">در موارد حساس به پنی سیلین باید نسبت به حساسیت زدایی اقدام نموده سپس با رژیم مناسب هر مرحله درمان کرد. </w:t>
            </w:r>
            <w:r w:rsidRPr="001F5A50">
              <w:rPr>
                <w:rFonts w:cs="B Mitra"/>
                <w:b/>
                <w:color w:val="000000"/>
                <w:sz w:val="28"/>
                <w:szCs w:val="28"/>
                <w:rtl/>
              </w:rPr>
              <w:t xml:space="preserve">به‌منظور حساسيت‌زدايي پني‌سيلين </w:t>
            </w:r>
            <w:r w:rsidRPr="001F5A50">
              <w:rPr>
                <w:rFonts w:cs="B Mitra" w:hint="cs"/>
                <w:b/>
                <w:color w:val="000000"/>
                <w:sz w:val="28"/>
                <w:szCs w:val="28"/>
                <w:rtl/>
              </w:rPr>
              <w:t>در</w:t>
            </w:r>
            <w:r w:rsidRPr="001F5A50">
              <w:rPr>
                <w:rFonts w:cs="B Mitra"/>
                <w:b/>
                <w:color w:val="000000"/>
                <w:sz w:val="28"/>
                <w:szCs w:val="28"/>
                <w:rtl/>
              </w:rPr>
              <w:t xml:space="preserve"> زنان  باردار دچار سيفيليس، </w:t>
            </w:r>
            <w:r w:rsidRPr="001F5A50">
              <w:rPr>
                <w:rFonts w:cs="B Mitra" w:hint="cs"/>
                <w:b/>
                <w:color w:val="000000"/>
                <w:sz w:val="28"/>
                <w:szCs w:val="28"/>
                <w:rtl/>
              </w:rPr>
              <w:t xml:space="preserve">بستري در بيمارستان </w:t>
            </w:r>
            <w:r w:rsidRPr="001F5A50">
              <w:rPr>
                <w:rFonts w:cs="B Mitra"/>
                <w:b/>
                <w:color w:val="000000"/>
                <w:sz w:val="28"/>
                <w:szCs w:val="28"/>
                <w:rtl/>
              </w:rPr>
              <w:t xml:space="preserve"> ضروري‌است.</w:t>
            </w:r>
          </w:p>
          <w:p w:rsidR="00314B8B" w:rsidRPr="007D4693" w:rsidRDefault="00314B8B" w:rsidP="009E6DF3">
            <w:pPr>
              <w:pStyle w:val="ListParagraph"/>
              <w:numPr>
                <w:ilvl w:val="0"/>
                <w:numId w:val="11"/>
              </w:numPr>
              <w:ind w:left="336" w:hanging="336"/>
              <w:jc w:val="both"/>
              <w:rPr>
                <w:rFonts w:cs="B Lotus"/>
                <w:b/>
                <w:color w:val="000000"/>
                <w:szCs w:val="26"/>
                <w:rtl/>
              </w:rPr>
            </w:pPr>
            <w:r w:rsidRPr="007D4693">
              <w:rPr>
                <w:rFonts w:cs="B Mitra"/>
                <w:b/>
                <w:bCs/>
                <w:sz w:val="28"/>
                <w:szCs w:val="28"/>
                <w:rtl/>
              </w:rPr>
              <w:t>پي</w:t>
            </w:r>
            <w:r w:rsidR="006F0FC2">
              <w:rPr>
                <w:rFonts w:cs="B Mitra" w:hint="cs"/>
                <w:b/>
                <w:bCs/>
                <w:sz w:val="28"/>
                <w:szCs w:val="28"/>
                <w:rtl/>
              </w:rPr>
              <w:t>گ</w:t>
            </w:r>
            <w:r w:rsidRPr="007D4693">
              <w:rPr>
                <w:rFonts w:cs="B Mitra"/>
                <w:b/>
                <w:bCs/>
                <w:sz w:val="28"/>
                <w:szCs w:val="28"/>
                <w:rtl/>
              </w:rPr>
              <w:t>يري</w:t>
            </w:r>
            <w:r w:rsidRPr="007D4693">
              <w:rPr>
                <w:rFonts w:cs="B Lotus"/>
                <w:b/>
                <w:color w:val="000000"/>
                <w:szCs w:val="26"/>
                <w:rtl/>
              </w:rPr>
              <w:t xml:space="preserve"> </w:t>
            </w:r>
          </w:p>
          <w:p w:rsidR="00314B8B" w:rsidRPr="001F5A50" w:rsidRDefault="00314B8B" w:rsidP="006F0FC2">
            <w:pPr>
              <w:pStyle w:val="ListParagraph"/>
              <w:ind w:left="360"/>
              <w:jc w:val="both"/>
              <w:rPr>
                <w:rFonts w:cs="B Mitra"/>
                <w:b/>
                <w:color w:val="000000"/>
                <w:sz w:val="28"/>
                <w:szCs w:val="28"/>
                <w:rtl/>
              </w:rPr>
            </w:pPr>
            <w:r w:rsidRPr="001F5A50">
              <w:rPr>
                <w:rFonts w:cs="B Mitra"/>
                <w:b/>
                <w:color w:val="000000"/>
                <w:sz w:val="28"/>
                <w:szCs w:val="28"/>
                <w:rtl/>
              </w:rPr>
              <w:t>به‌منظور پيگيري درمان، انجام آزمايش‌هاي سرولوژيك غيرتريپونمايي كمي‌</w:t>
            </w:r>
            <w:r w:rsidRPr="001F5A50">
              <w:rPr>
                <w:rFonts w:cs="B Mitra" w:hint="cs"/>
                <w:b/>
                <w:color w:val="000000"/>
                <w:sz w:val="28"/>
                <w:szCs w:val="28"/>
                <w:rtl/>
              </w:rPr>
              <w:t xml:space="preserve">، </w:t>
            </w:r>
            <w:r w:rsidRPr="001F5A50">
              <w:rPr>
                <w:rFonts w:cs="B Mitra"/>
                <w:b/>
                <w:color w:val="000000"/>
                <w:sz w:val="28"/>
                <w:szCs w:val="28"/>
                <w:rtl/>
              </w:rPr>
              <w:t xml:space="preserve">بايد تا زمان زايمان </w:t>
            </w:r>
            <w:r w:rsidRPr="001F5A50">
              <w:rPr>
                <w:rFonts w:cs="B Mitra" w:hint="cs"/>
                <w:b/>
                <w:color w:val="000000"/>
                <w:sz w:val="28"/>
                <w:szCs w:val="28"/>
                <w:rtl/>
              </w:rPr>
              <w:t xml:space="preserve">هر ماه </w:t>
            </w:r>
            <w:r w:rsidRPr="001F5A50">
              <w:rPr>
                <w:rFonts w:cs="B Mitra"/>
                <w:b/>
                <w:color w:val="000000"/>
                <w:sz w:val="28"/>
                <w:szCs w:val="28"/>
                <w:rtl/>
              </w:rPr>
              <w:t>انجام شد</w:t>
            </w:r>
            <w:r w:rsidRPr="001F5A50">
              <w:rPr>
                <w:rFonts w:cs="B Mitra" w:hint="cs"/>
                <w:b/>
                <w:color w:val="000000"/>
                <w:sz w:val="28"/>
                <w:szCs w:val="28"/>
                <w:rtl/>
              </w:rPr>
              <w:t xml:space="preserve">ه، درصورت بروز </w:t>
            </w:r>
            <w:r w:rsidRPr="001F5A50">
              <w:rPr>
                <w:rFonts w:cs="B Mitra"/>
                <w:b/>
                <w:color w:val="000000"/>
                <w:sz w:val="28"/>
                <w:szCs w:val="28"/>
                <w:rtl/>
              </w:rPr>
              <w:t xml:space="preserve">شواهد سرولوژيك </w:t>
            </w:r>
            <w:r w:rsidRPr="001F5A50">
              <w:rPr>
                <w:rFonts w:cs="B Mitra" w:hint="cs"/>
                <w:b/>
                <w:color w:val="000000"/>
                <w:sz w:val="28"/>
                <w:szCs w:val="28"/>
                <w:rtl/>
              </w:rPr>
              <w:t>دال</w:t>
            </w:r>
            <w:r w:rsidRPr="001F5A50">
              <w:rPr>
                <w:rFonts w:cs="B Mitra"/>
                <w:b/>
                <w:color w:val="000000"/>
                <w:sz w:val="28"/>
                <w:szCs w:val="28"/>
                <w:rtl/>
              </w:rPr>
              <w:t xml:space="preserve"> </w:t>
            </w:r>
            <w:r w:rsidRPr="001F5A50">
              <w:rPr>
                <w:rFonts w:cs="B Mitra" w:hint="cs"/>
                <w:b/>
                <w:color w:val="000000"/>
                <w:sz w:val="28"/>
                <w:szCs w:val="28"/>
                <w:rtl/>
              </w:rPr>
              <w:t xml:space="preserve">بر </w:t>
            </w:r>
            <w:r w:rsidRPr="001F5A50">
              <w:rPr>
                <w:rFonts w:cs="B Mitra"/>
                <w:b/>
                <w:color w:val="000000"/>
                <w:sz w:val="28"/>
                <w:szCs w:val="28"/>
                <w:rtl/>
              </w:rPr>
              <w:t xml:space="preserve">وجود عفونت مجدد يا عود،  </w:t>
            </w:r>
            <w:r w:rsidRPr="001F5A50">
              <w:rPr>
                <w:rFonts w:cs="B Mitra" w:hint="cs"/>
                <w:b/>
                <w:color w:val="000000"/>
                <w:sz w:val="28"/>
                <w:szCs w:val="28"/>
                <w:rtl/>
              </w:rPr>
              <w:t xml:space="preserve">درمان </w:t>
            </w:r>
            <w:r w:rsidRPr="001F5A50">
              <w:rPr>
                <w:rFonts w:cs="B Mitra"/>
                <w:b/>
                <w:color w:val="000000"/>
                <w:sz w:val="28"/>
                <w:szCs w:val="28"/>
                <w:rtl/>
              </w:rPr>
              <w:t>تكرار</w:t>
            </w:r>
            <w:r w:rsidRPr="001F5A50">
              <w:rPr>
                <w:rFonts w:cs="B Mitra" w:hint="cs"/>
                <w:b/>
                <w:color w:val="000000"/>
                <w:sz w:val="28"/>
                <w:szCs w:val="28"/>
                <w:rtl/>
              </w:rPr>
              <w:t>شود.</w:t>
            </w:r>
          </w:p>
          <w:p w:rsidR="00314B8B" w:rsidRDefault="00314B8B" w:rsidP="009E6DF3">
            <w:pPr>
              <w:pStyle w:val="ListParagraph"/>
              <w:numPr>
                <w:ilvl w:val="0"/>
                <w:numId w:val="11"/>
              </w:numPr>
              <w:ind w:left="336" w:hanging="336"/>
              <w:jc w:val="both"/>
              <w:rPr>
                <w:rFonts w:cs="B Mitra"/>
                <w:b/>
                <w:bCs/>
                <w:sz w:val="28"/>
                <w:szCs w:val="28"/>
              </w:rPr>
            </w:pPr>
            <w:r w:rsidRPr="00AD06FD">
              <w:rPr>
                <w:rFonts w:cs="B Mitra" w:hint="cs"/>
                <w:b/>
                <w:bCs/>
                <w:sz w:val="28"/>
                <w:szCs w:val="28"/>
                <w:rtl/>
              </w:rPr>
              <w:t xml:space="preserve">تجویز دارو </w:t>
            </w:r>
            <w:r>
              <w:rPr>
                <w:rFonts w:cs="B Mitra" w:hint="cs"/>
                <w:b/>
                <w:bCs/>
                <w:sz w:val="28"/>
                <w:szCs w:val="28"/>
                <w:rtl/>
              </w:rPr>
              <w:t>در تبخال تناسلی در دوران بارداری</w:t>
            </w:r>
          </w:p>
          <w:p w:rsidR="00314B8B" w:rsidRDefault="00314B8B" w:rsidP="007D4693">
            <w:pPr>
              <w:pStyle w:val="ListParagraph"/>
              <w:ind w:left="360"/>
              <w:jc w:val="both"/>
              <w:rPr>
                <w:rFonts w:cs="B Mitra"/>
                <w:b/>
                <w:color w:val="000000"/>
                <w:sz w:val="28"/>
                <w:szCs w:val="28"/>
                <w:rtl/>
              </w:rPr>
            </w:pPr>
            <w:r>
              <w:rPr>
                <w:rFonts w:cs="B Mitra" w:hint="cs"/>
                <w:b/>
                <w:color w:val="000000"/>
                <w:sz w:val="28"/>
                <w:szCs w:val="28"/>
                <w:rtl/>
              </w:rPr>
              <w:t>درمان بر اساس دستورالعمل تدابیر بالینی در عفونت های آمیزشی انجام می یابد.</w:t>
            </w:r>
          </w:p>
          <w:p w:rsidR="0037081E" w:rsidRPr="0037081E" w:rsidRDefault="0037081E" w:rsidP="0037081E">
            <w:pPr>
              <w:pStyle w:val="BlockText"/>
              <w:bidi/>
              <w:ind w:left="360" w:right="0"/>
              <w:jc w:val="both"/>
              <w:rPr>
                <w:rFonts w:cs="B Mitra"/>
                <w:b/>
                <w:color w:val="000000"/>
                <w:sz w:val="28"/>
                <w:szCs w:val="28"/>
                <w:rtl/>
                <w:lang w:bidi="fa-IR"/>
              </w:rPr>
            </w:pPr>
            <w:r w:rsidRPr="0037081E">
              <w:rPr>
                <w:rFonts w:cs="B Mitra"/>
                <w:b/>
                <w:color w:val="000000"/>
                <w:sz w:val="28"/>
                <w:szCs w:val="28"/>
                <w:rtl/>
                <w:lang w:bidi="fa-IR"/>
              </w:rPr>
              <w:t>رژيم‌ پيشنهادي</w:t>
            </w:r>
            <w:r w:rsidRPr="0037081E">
              <w:rPr>
                <w:rFonts w:cs="B Mitra" w:hint="cs"/>
                <w:b/>
                <w:color w:val="000000"/>
                <w:sz w:val="28"/>
                <w:szCs w:val="28"/>
                <w:rtl/>
                <w:lang w:bidi="fa-IR"/>
              </w:rPr>
              <w:t xml:space="preserve"> درمان در </w:t>
            </w:r>
            <w:r w:rsidRPr="0037081E">
              <w:rPr>
                <w:rFonts w:cs="B Mitra"/>
                <w:b/>
                <w:color w:val="000000"/>
                <w:sz w:val="28"/>
                <w:szCs w:val="28"/>
                <w:rtl/>
                <w:lang w:bidi="fa-IR"/>
              </w:rPr>
              <w:t xml:space="preserve">نخستين اپيزود باليني </w:t>
            </w:r>
            <w:r>
              <w:rPr>
                <w:rFonts w:cs="B Mitra" w:hint="cs"/>
                <w:b/>
                <w:color w:val="000000"/>
                <w:sz w:val="28"/>
                <w:szCs w:val="28"/>
                <w:rtl/>
                <w:lang w:bidi="fa-IR"/>
              </w:rPr>
              <w:t>:</w:t>
            </w:r>
          </w:p>
          <w:p w:rsidR="0037081E" w:rsidRPr="0037081E" w:rsidRDefault="0037081E" w:rsidP="0037081E">
            <w:pPr>
              <w:pStyle w:val="BlockText"/>
              <w:bidi/>
              <w:ind w:left="360" w:right="0"/>
              <w:jc w:val="both"/>
              <w:rPr>
                <w:rFonts w:cs="B Mitra"/>
                <w:b/>
                <w:color w:val="000000"/>
                <w:sz w:val="28"/>
                <w:szCs w:val="28"/>
                <w:rtl/>
                <w:lang w:bidi="fa-IR"/>
              </w:rPr>
            </w:pPr>
            <w:r w:rsidRPr="0037081E">
              <w:rPr>
                <w:rFonts w:cs="B Mitra"/>
                <w:b/>
                <w:color w:val="000000"/>
                <w:sz w:val="28"/>
                <w:szCs w:val="28"/>
                <w:rtl/>
                <w:lang w:bidi="fa-IR"/>
              </w:rPr>
              <w:t xml:space="preserve">آسيكلووير </w:t>
            </w:r>
            <w:r w:rsidRPr="0037081E">
              <w:rPr>
                <w:rFonts w:cs="B Mitra"/>
                <w:b/>
                <w:color w:val="000000"/>
                <w:sz w:val="28"/>
                <w:szCs w:val="28"/>
                <w:lang w:bidi="fa-IR"/>
              </w:rPr>
              <w:t>mg</w:t>
            </w:r>
            <w:r w:rsidRPr="0037081E">
              <w:rPr>
                <w:rFonts w:cs="B Mitra"/>
                <w:b/>
                <w:color w:val="000000"/>
                <w:sz w:val="28"/>
                <w:szCs w:val="28"/>
                <w:rtl/>
                <w:lang w:bidi="fa-IR"/>
              </w:rPr>
              <w:t>200 خوراكي، 5 بار در روز، براي 7</w:t>
            </w:r>
            <w:r w:rsidRPr="0037081E">
              <w:rPr>
                <w:rFonts w:cs="B Mitra" w:hint="cs"/>
                <w:b/>
                <w:color w:val="000000"/>
                <w:sz w:val="28"/>
                <w:szCs w:val="28"/>
                <w:rtl/>
                <w:lang w:bidi="fa-IR"/>
              </w:rPr>
              <w:t xml:space="preserve"> تا 10</w:t>
            </w:r>
            <w:r w:rsidRPr="0037081E">
              <w:rPr>
                <w:rFonts w:cs="B Mitra"/>
                <w:b/>
                <w:color w:val="000000"/>
                <w:sz w:val="28"/>
                <w:szCs w:val="28"/>
                <w:rtl/>
                <w:lang w:bidi="fa-IR"/>
              </w:rPr>
              <w:t xml:space="preserve"> روز </w:t>
            </w:r>
          </w:p>
          <w:p w:rsidR="0037081E" w:rsidRPr="0037081E" w:rsidRDefault="0037081E" w:rsidP="0037081E">
            <w:pPr>
              <w:pStyle w:val="BlockText"/>
              <w:bidi/>
              <w:ind w:left="283" w:right="288"/>
              <w:jc w:val="both"/>
              <w:rPr>
                <w:rFonts w:cs="B Mitra"/>
                <w:b/>
                <w:color w:val="000000"/>
                <w:sz w:val="28"/>
                <w:szCs w:val="28"/>
                <w:rtl/>
                <w:lang w:bidi="fa-IR"/>
              </w:rPr>
            </w:pPr>
            <w:r w:rsidRPr="0037081E">
              <w:rPr>
                <w:rFonts w:cs="B Mitra"/>
                <w:b/>
                <w:color w:val="000000"/>
                <w:sz w:val="28"/>
                <w:szCs w:val="28"/>
                <w:rtl/>
                <w:lang w:bidi="fa-IR"/>
              </w:rPr>
              <w:t xml:space="preserve">يا </w:t>
            </w:r>
          </w:p>
          <w:p w:rsidR="0037081E" w:rsidRPr="003F0C57" w:rsidRDefault="0037081E" w:rsidP="0037081E">
            <w:pPr>
              <w:pStyle w:val="ListParagraph"/>
              <w:ind w:left="360"/>
              <w:jc w:val="both"/>
              <w:rPr>
                <w:rFonts w:asciiTheme="minorBidi" w:hAnsiTheme="minorBidi" w:cs="B Mitra"/>
                <w:sz w:val="24"/>
                <w:szCs w:val="28"/>
                <w:rtl/>
              </w:rPr>
            </w:pPr>
            <w:r w:rsidRPr="0037081E">
              <w:rPr>
                <w:rFonts w:cs="B Mitra"/>
                <w:b/>
                <w:color w:val="000000"/>
                <w:sz w:val="28"/>
                <w:szCs w:val="28"/>
                <w:rtl/>
              </w:rPr>
              <w:t xml:space="preserve">آسيكلووير </w:t>
            </w:r>
            <w:r w:rsidRPr="0037081E">
              <w:rPr>
                <w:rFonts w:cs="B Mitra"/>
                <w:b/>
                <w:color w:val="000000"/>
                <w:sz w:val="28"/>
                <w:szCs w:val="28"/>
              </w:rPr>
              <w:t>mg</w:t>
            </w:r>
            <w:r w:rsidRPr="0037081E">
              <w:rPr>
                <w:rFonts w:cs="B Mitra"/>
                <w:b/>
                <w:color w:val="000000"/>
                <w:sz w:val="28"/>
                <w:szCs w:val="28"/>
                <w:rtl/>
              </w:rPr>
              <w:t>400 خوراكي، 3 بار در روز، براي 7</w:t>
            </w:r>
            <w:r w:rsidRPr="0037081E">
              <w:rPr>
                <w:rFonts w:cs="B Mitra" w:hint="cs"/>
                <w:b/>
                <w:color w:val="000000"/>
                <w:sz w:val="28"/>
                <w:szCs w:val="28"/>
                <w:rtl/>
              </w:rPr>
              <w:t xml:space="preserve"> تا 10</w:t>
            </w:r>
            <w:r w:rsidRPr="0037081E">
              <w:rPr>
                <w:rFonts w:cs="B Mitra"/>
                <w:b/>
                <w:color w:val="000000"/>
                <w:sz w:val="28"/>
                <w:szCs w:val="28"/>
                <w:rtl/>
              </w:rPr>
              <w:t xml:space="preserve"> روز</w:t>
            </w:r>
          </w:p>
        </w:tc>
      </w:tr>
    </w:tbl>
    <w:p w:rsidR="00967C96" w:rsidRDefault="00967C96" w:rsidP="00942798">
      <w:pPr>
        <w:jc w:val="both"/>
        <w:rPr>
          <w:rFonts w:asciiTheme="minorBidi" w:hAnsiTheme="minorBidi" w:cs="2 Mitra"/>
          <w:b/>
          <w:bCs/>
          <w:sz w:val="32"/>
          <w:szCs w:val="32"/>
          <w:rtl/>
        </w:rPr>
        <w:sectPr w:rsidR="00967C96" w:rsidSect="005C7F37">
          <w:pgSz w:w="11906" w:h="16838"/>
          <w:pgMar w:top="1440" w:right="1440" w:bottom="1440" w:left="1440" w:header="706" w:footer="706" w:gutter="0"/>
          <w:cols w:space="708"/>
          <w:bidi/>
          <w:rtlGutter/>
          <w:docGrid w:linePitch="360"/>
        </w:sectPr>
      </w:pPr>
    </w:p>
    <w:p w:rsidR="002C654D" w:rsidRDefault="002C654D" w:rsidP="002C654D">
      <w:pPr>
        <w:rPr>
          <w:rFonts w:asciiTheme="minorBidi" w:hAnsiTheme="minorBidi" w:cs="2 Mitra"/>
          <w:b/>
          <w:bCs/>
          <w:sz w:val="28"/>
          <w:szCs w:val="28"/>
          <w:rtl/>
        </w:rPr>
      </w:pPr>
      <w:r>
        <w:rPr>
          <w:rFonts w:asciiTheme="minorBidi" w:hAnsiTheme="minorBidi" w:cs="B Titr" w:hint="cs"/>
          <w:sz w:val="28"/>
          <w:szCs w:val="28"/>
          <w:rtl/>
        </w:rPr>
        <w:lastRenderedPageBreak/>
        <w:t>ج</w:t>
      </w:r>
      <w:r w:rsidRPr="00CB6648">
        <w:rPr>
          <w:rFonts w:asciiTheme="minorBidi" w:hAnsiTheme="minorBidi" w:cs="B Titr" w:hint="cs"/>
          <w:sz w:val="28"/>
          <w:szCs w:val="28"/>
          <w:rtl/>
        </w:rPr>
        <w:t xml:space="preserve">دول </w:t>
      </w:r>
      <w:r>
        <w:rPr>
          <w:rFonts w:asciiTheme="minorBidi" w:hAnsiTheme="minorBidi" w:cs="B Titr" w:hint="cs"/>
          <w:sz w:val="28"/>
          <w:szCs w:val="28"/>
          <w:rtl/>
        </w:rPr>
        <w:t>پ2*</w:t>
      </w:r>
      <w:r w:rsidRPr="00CB6648">
        <w:rPr>
          <w:rFonts w:asciiTheme="minorBidi" w:hAnsiTheme="minorBidi" w:cs="B Titr" w:hint="cs"/>
          <w:sz w:val="28"/>
          <w:szCs w:val="28"/>
          <w:rtl/>
        </w:rPr>
        <w:t xml:space="preserve">- </w:t>
      </w:r>
      <w:r>
        <w:rPr>
          <w:rFonts w:asciiTheme="minorBidi" w:hAnsiTheme="minorBidi" w:cs="B Titr" w:hint="cs"/>
          <w:sz w:val="28"/>
          <w:szCs w:val="28"/>
          <w:rtl/>
        </w:rPr>
        <w:t>مراقبت های نیمه اول بارداری</w:t>
      </w:r>
    </w:p>
    <w:tbl>
      <w:tblPr>
        <w:tblStyle w:val="TableGrid"/>
        <w:tblpPr w:leftFromText="180" w:rightFromText="180" w:vertAnchor="text" w:horzAnchor="margin" w:tblpXSpec="right" w:tblpY="900"/>
        <w:bidiVisual/>
        <w:tblW w:w="0" w:type="auto"/>
        <w:tblLook w:val="04A0"/>
      </w:tblPr>
      <w:tblGrid>
        <w:gridCol w:w="4256"/>
      </w:tblGrid>
      <w:tr w:rsidR="002C654D" w:rsidRPr="00CB6648" w:rsidTr="002C654D">
        <w:tc>
          <w:tcPr>
            <w:tcW w:w="4256" w:type="dxa"/>
          </w:tcPr>
          <w:p w:rsidR="002C654D" w:rsidRPr="00761865" w:rsidRDefault="002C654D" w:rsidP="009E6DF3">
            <w:pPr>
              <w:pStyle w:val="ListParagraph"/>
              <w:numPr>
                <w:ilvl w:val="0"/>
                <w:numId w:val="26"/>
              </w:numPr>
              <w:tabs>
                <w:tab w:val="right" w:pos="368"/>
              </w:tabs>
              <w:ind w:left="278" w:hanging="278"/>
              <w:rPr>
                <w:rFonts w:asciiTheme="minorBidi" w:hAnsiTheme="minorBidi" w:cs="B Mitra"/>
                <w:b/>
                <w:bCs/>
                <w:color w:val="000000" w:themeColor="text1"/>
                <w:sz w:val="28"/>
                <w:szCs w:val="28"/>
                <w:rtl/>
              </w:rPr>
            </w:pPr>
            <w:r w:rsidRPr="00761865">
              <w:rPr>
                <w:rFonts w:asciiTheme="minorBidi" w:hAnsiTheme="minorBidi" w:cs="B Mitra" w:hint="cs"/>
                <w:b/>
                <w:bCs/>
                <w:color w:val="000000" w:themeColor="text1"/>
                <w:sz w:val="28"/>
                <w:szCs w:val="28"/>
                <w:rtl/>
              </w:rPr>
              <w:t>بررسی پرونده و آشنایی با وضعیت مادر</w:t>
            </w:r>
          </w:p>
          <w:p w:rsidR="002C654D" w:rsidRDefault="002C654D" w:rsidP="009E6DF3">
            <w:pPr>
              <w:pStyle w:val="ListParagraph"/>
              <w:numPr>
                <w:ilvl w:val="0"/>
                <w:numId w:val="26"/>
              </w:numPr>
              <w:tabs>
                <w:tab w:val="right" w:pos="278"/>
                <w:tab w:val="right" w:pos="368"/>
              </w:tabs>
              <w:ind w:left="278" w:hanging="278"/>
              <w:rPr>
                <w:rFonts w:asciiTheme="minorBidi" w:hAnsiTheme="minorBidi" w:cs="B Mitra"/>
                <w:b/>
                <w:bCs/>
                <w:color w:val="000000" w:themeColor="text1"/>
                <w:sz w:val="28"/>
                <w:szCs w:val="28"/>
              </w:rPr>
            </w:pPr>
            <w:r>
              <w:rPr>
                <w:rFonts w:asciiTheme="minorBidi" w:hAnsiTheme="minorBidi" w:cs="B Mitra" w:hint="cs"/>
                <w:b/>
                <w:bCs/>
                <w:color w:val="000000" w:themeColor="text1"/>
                <w:sz w:val="28"/>
                <w:szCs w:val="28"/>
                <w:rtl/>
              </w:rPr>
              <w:t>سوال کنید:</w:t>
            </w:r>
          </w:p>
          <w:p w:rsidR="002C654D" w:rsidRPr="00DC01F6" w:rsidRDefault="002C654D" w:rsidP="002C654D">
            <w:pPr>
              <w:pStyle w:val="ListParagraph"/>
              <w:ind w:left="98" w:hanging="98"/>
              <w:rPr>
                <w:rFonts w:asciiTheme="minorBidi" w:hAnsiTheme="minorBidi" w:cs="B Mitra"/>
                <w:color w:val="000000" w:themeColor="text1"/>
                <w:sz w:val="28"/>
                <w:szCs w:val="28"/>
              </w:rPr>
            </w:pPr>
            <w:r w:rsidRPr="00DC01F6">
              <w:rPr>
                <w:rFonts w:asciiTheme="minorBidi" w:hAnsiTheme="minorBidi" w:cs="B Mitra" w:hint="cs"/>
                <w:color w:val="000000" w:themeColor="text1"/>
                <w:sz w:val="28"/>
                <w:szCs w:val="28"/>
                <w:rtl/>
              </w:rPr>
              <w:t>لکه بینی، آبریزش، تنگی نفس و تپش قلب، مشکلات ادراری-</w:t>
            </w:r>
            <w:r w:rsidRPr="00EF7506">
              <w:rPr>
                <w:rFonts w:asciiTheme="minorBidi" w:hAnsiTheme="minorBidi" w:cs="B Mitra" w:hint="cs"/>
                <w:color w:val="000000" w:themeColor="text1"/>
                <w:sz w:val="28"/>
                <w:szCs w:val="28"/>
                <w:rtl/>
              </w:rPr>
              <w:t xml:space="preserve">تناسلی </w:t>
            </w:r>
            <w:r w:rsidRPr="00856578">
              <w:rPr>
                <w:rFonts w:asciiTheme="minorBidi" w:hAnsiTheme="minorBidi" w:cs="B Mitra" w:hint="cs"/>
                <w:color w:val="000000" w:themeColor="text1"/>
                <w:sz w:val="28"/>
                <w:szCs w:val="28"/>
                <w:rtl/>
              </w:rPr>
              <w:t>(</w:t>
            </w:r>
            <w:r w:rsidRPr="00EF7506">
              <w:rPr>
                <w:rFonts w:asciiTheme="minorBidi" w:hAnsiTheme="minorBidi" w:cs="B Mitra" w:hint="cs"/>
                <w:color w:val="000000" w:themeColor="text1"/>
                <w:sz w:val="28"/>
                <w:szCs w:val="28"/>
                <w:rtl/>
              </w:rPr>
              <w:t xml:space="preserve"> خارش و سوزش و درد ناحیه تناسلی، ضایعات یا زخم ناحیه تناسلی در بیمار یا همسر وی)، </w:t>
            </w:r>
            <w:r w:rsidRPr="00856578">
              <w:rPr>
                <w:rFonts w:asciiTheme="minorBidi" w:hAnsiTheme="minorBidi" w:cs="B Mitra" w:hint="cs"/>
                <w:color w:val="000000" w:themeColor="text1"/>
                <w:sz w:val="28"/>
                <w:szCs w:val="28"/>
                <w:rtl/>
              </w:rPr>
              <w:t>درد شکم</w:t>
            </w:r>
            <w:r w:rsidRPr="00DC01F6">
              <w:rPr>
                <w:rFonts w:asciiTheme="minorBidi" w:hAnsiTheme="minorBidi" w:cs="B Mitra" w:hint="cs"/>
                <w:color w:val="000000" w:themeColor="text1"/>
                <w:sz w:val="28"/>
                <w:szCs w:val="28"/>
                <w:rtl/>
              </w:rPr>
              <w:t>، تهوع و استفراغ، حرکت جنین، درد شکم،اختلالات روانی،مصرف مکمل ها و گروه های اصلی غذایی، تروما، شکایات شایع، همسرآزاری</w:t>
            </w:r>
            <w:r>
              <w:rPr>
                <w:rFonts w:asciiTheme="minorBidi" w:hAnsiTheme="minorBidi" w:cs="B Mitra" w:hint="cs"/>
                <w:color w:val="000000" w:themeColor="text1"/>
                <w:sz w:val="28"/>
                <w:szCs w:val="28"/>
                <w:rtl/>
              </w:rPr>
              <w:t xml:space="preserve">،  </w:t>
            </w:r>
            <w:r w:rsidRPr="00214434">
              <w:rPr>
                <w:rFonts w:asciiTheme="minorBidi" w:hAnsiTheme="minorBidi" w:cs="B Mitra" w:hint="cs"/>
                <w:color w:val="000000" w:themeColor="text1"/>
                <w:sz w:val="28"/>
                <w:szCs w:val="28"/>
                <w:u w:val="single"/>
                <w:rtl/>
              </w:rPr>
              <w:t>ایدز</w:t>
            </w:r>
          </w:p>
          <w:p w:rsidR="002C654D" w:rsidRDefault="002C654D" w:rsidP="002C654D">
            <w:pPr>
              <w:rPr>
                <w:rFonts w:asciiTheme="minorBidi" w:hAnsiTheme="minorBidi" w:cs="B Mitra"/>
                <w:b/>
                <w:bCs/>
                <w:color w:val="000000" w:themeColor="text1"/>
                <w:sz w:val="28"/>
                <w:szCs w:val="28"/>
                <w:rtl/>
              </w:rPr>
            </w:pPr>
            <w:r w:rsidRPr="00CB6648">
              <w:rPr>
                <w:rFonts w:asciiTheme="minorBidi" w:hAnsiTheme="minorBidi" w:cs="B Mitra" w:hint="cs"/>
                <w:b/>
                <w:bCs/>
                <w:color w:val="000000" w:themeColor="text1"/>
                <w:sz w:val="28"/>
                <w:szCs w:val="28"/>
                <w:rtl/>
              </w:rPr>
              <w:t>2- اندازه گیری کنید:</w:t>
            </w:r>
          </w:p>
          <w:p w:rsidR="002C654D" w:rsidRPr="00DC01F6" w:rsidRDefault="002C654D" w:rsidP="002C654D">
            <w:pPr>
              <w:rPr>
                <w:rFonts w:asciiTheme="minorBidi" w:hAnsiTheme="minorBidi" w:cs="B Mitra"/>
                <w:color w:val="000000" w:themeColor="text1"/>
                <w:sz w:val="28"/>
                <w:szCs w:val="28"/>
                <w:rtl/>
              </w:rPr>
            </w:pPr>
            <w:r w:rsidRPr="00DC01F6">
              <w:rPr>
                <w:rFonts w:asciiTheme="minorBidi" w:hAnsiTheme="minorBidi" w:cs="B Mitra" w:hint="cs"/>
                <w:color w:val="000000" w:themeColor="text1"/>
                <w:sz w:val="28"/>
                <w:szCs w:val="28"/>
                <w:rtl/>
              </w:rPr>
              <w:t>علائم حیاتی، وزن، ارتفاع رحم، صدای قلب جنین</w:t>
            </w:r>
          </w:p>
          <w:p w:rsidR="002C654D" w:rsidRPr="00CB6648" w:rsidRDefault="002C654D" w:rsidP="009E6DF3">
            <w:pPr>
              <w:pStyle w:val="ListParagraph"/>
              <w:numPr>
                <w:ilvl w:val="0"/>
                <w:numId w:val="96"/>
              </w:numPr>
              <w:rPr>
                <w:rFonts w:asciiTheme="minorBidi" w:hAnsiTheme="minorBidi" w:cs="B Mitra"/>
                <w:b/>
                <w:bCs/>
                <w:color w:val="000000" w:themeColor="text1"/>
                <w:sz w:val="28"/>
                <w:szCs w:val="28"/>
                <w:rtl/>
              </w:rPr>
            </w:pPr>
            <w:r w:rsidRPr="00CB6648">
              <w:rPr>
                <w:rFonts w:asciiTheme="minorBidi" w:hAnsiTheme="minorBidi" w:cs="B Mitra" w:hint="cs"/>
                <w:b/>
                <w:bCs/>
                <w:color w:val="000000" w:themeColor="text1"/>
                <w:sz w:val="28"/>
                <w:szCs w:val="28"/>
                <w:rtl/>
              </w:rPr>
              <w:t>معاینه کنید:</w:t>
            </w:r>
          </w:p>
          <w:p w:rsidR="002C654D" w:rsidRPr="00DC01F6" w:rsidRDefault="002C654D" w:rsidP="002C654D">
            <w:pPr>
              <w:pStyle w:val="ListParagraph"/>
              <w:ind w:left="0"/>
              <w:rPr>
                <w:rFonts w:asciiTheme="minorBidi" w:hAnsiTheme="minorBidi" w:cs="B Titr"/>
                <w:sz w:val="28"/>
                <w:szCs w:val="28"/>
                <w:rtl/>
              </w:rPr>
            </w:pPr>
            <w:r>
              <w:rPr>
                <w:rFonts w:asciiTheme="minorBidi" w:hAnsiTheme="minorBidi" w:cs="B Mitra" w:hint="cs"/>
                <w:sz w:val="28"/>
                <w:szCs w:val="28"/>
                <w:rtl/>
              </w:rPr>
              <w:t xml:space="preserve">چشم، </w:t>
            </w:r>
            <w:r w:rsidRPr="00DC01F6">
              <w:rPr>
                <w:rFonts w:asciiTheme="minorBidi" w:hAnsiTheme="minorBidi" w:cs="B Mitra" w:hint="cs"/>
                <w:sz w:val="28"/>
                <w:szCs w:val="28"/>
                <w:rtl/>
              </w:rPr>
              <w:t>دهان و دندان، پوست، اندام ها و صورت</w:t>
            </w:r>
          </w:p>
        </w:tc>
      </w:tr>
    </w:tbl>
    <w:p w:rsidR="00967C96" w:rsidRPr="00CB6648" w:rsidRDefault="00967C96" w:rsidP="00967C96">
      <w:pPr>
        <w:rPr>
          <w:rFonts w:asciiTheme="minorBidi" w:hAnsiTheme="minorBidi" w:cs="B Mitra"/>
          <w:sz w:val="28"/>
          <w:szCs w:val="28"/>
          <w:rtl/>
        </w:rPr>
      </w:pPr>
      <w:r>
        <w:rPr>
          <w:rFonts w:asciiTheme="minorBidi" w:hAnsiTheme="minorBidi" w:cs="B Mitra" w:hint="cs"/>
          <w:b/>
          <w:bCs/>
          <w:color w:val="FF0000"/>
          <w:sz w:val="36"/>
          <w:szCs w:val="36"/>
          <w:rtl/>
        </w:rPr>
        <w:t xml:space="preserve">          </w:t>
      </w:r>
      <w:r w:rsidRPr="00CB6648">
        <w:rPr>
          <w:rFonts w:asciiTheme="minorBidi" w:hAnsiTheme="minorBidi" w:cs="B Mitra" w:hint="cs"/>
          <w:b/>
          <w:bCs/>
          <w:color w:val="FF0000"/>
          <w:sz w:val="36"/>
          <w:szCs w:val="36"/>
          <w:rtl/>
        </w:rPr>
        <w:t>ارزیابی</w:t>
      </w:r>
      <w:r>
        <w:rPr>
          <w:rFonts w:asciiTheme="minorBidi" w:hAnsiTheme="minorBidi" w:cs="B Mitra" w:hint="cs"/>
          <w:b/>
          <w:bCs/>
          <w:color w:val="FF0000"/>
          <w:sz w:val="36"/>
          <w:szCs w:val="36"/>
          <w:rtl/>
        </w:rPr>
        <w:t xml:space="preserve"> کنید</w:t>
      </w:r>
    </w:p>
    <w:tbl>
      <w:tblPr>
        <w:tblStyle w:val="TableGrid"/>
        <w:tblpPr w:leftFromText="180" w:rightFromText="180" w:vertAnchor="text" w:horzAnchor="margin" w:tblpY="416"/>
        <w:bidiVisual/>
        <w:tblW w:w="0" w:type="auto"/>
        <w:tblInd w:w="631" w:type="dxa"/>
        <w:tblLook w:val="04A0"/>
      </w:tblPr>
      <w:tblGrid>
        <w:gridCol w:w="4230"/>
        <w:gridCol w:w="3960"/>
      </w:tblGrid>
      <w:tr w:rsidR="002C654D" w:rsidRPr="005C7F37" w:rsidTr="002C654D">
        <w:trPr>
          <w:trHeight w:val="645"/>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654D" w:rsidRPr="005C7F37" w:rsidRDefault="002C654D" w:rsidP="002C654D">
            <w:pPr>
              <w:rPr>
                <w:rFonts w:asciiTheme="minorBidi" w:hAnsiTheme="minorBidi" w:cs="B Mitra"/>
                <w:color w:val="FF0000"/>
                <w:sz w:val="32"/>
                <w:szCs w:val="32"/>
              </w:rPr>
            </w:pPr>
            <w:r w:rsidRPr="005C7F37">
              <w:rPr>
                <w:rFonts w:asciiTheme="minorBidi" w:hAnsiTheme="minorBidi" w:cs="B Mitra" w:hint="cs"/>
                <w:color w:val="FF0000"/>
                <w:sz w:val="32"/>
                <w:szCs w:val="32"/>
                <w:rtl/>
              </w:rPr>
              <w:t>گروه بندی علائم ونشانه ها</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654D" w:rsidRPr="005C7F37" w:rsidRDefault="002C654D" w:rsidP="002C654D">
            <w:pPr>
              <w:rPr>
                <w:rFonts w:asciiTheme="minorBidi" w:hAnsiTheme="minorBidi" w:cs="B Mitra"/>
                <w:color w:val="FF0000"/>
                <w:sz w:val="32"/>
                <w:szCs w:val="32"/>
              </w:rPr>
            </w:pPr>
            <w:r w:rsidRPr="005C7F37">
              <w:rPr>
                <w:rFonts w:asciiTheme="minorBidi" w:hAnsiTheme="minorBidi" w:cs="B Mitra" w:hint="cs"/>
                <w:color w:val="FF0000"/>
                <w:sz w:val="32"/>
                <w:szCs w:val="32"/>
                <w:rtl/>
              </w:rPr>
              <w:t>اقدام</w:t>
            </w:r>
          </w:p>
        </w:tc>
      </w:tr>
      <w:tr w:rsidR="002C654D" w:rsidRPr="005C7F37" w:rsidTr="002C654D">
        <w:trPr>
          <w:trHeight w:val="3666"/>
        </w:trPr>
        <w:tc>
          <w:tcPr>
            <w:tcW w:w="4230"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2C654D" w:rsidRPr="005C7F37" w:rsidRDefault="003867F2" w:rsidP="002C654D">
            <w:pPr>
              <w:jc w:val="lowKashida"/>
              <w:rPr>
                <w:rFonts w:asciiTheme="minorBidi" w:hAnsiTheme="minorBidi" w:cs="B Mitra"/>
                <w:sz w:val="28"/>
                <w:szCs w:val="28"/>
                <w:rtl/>
              </w:rPr>
            </w:pPr>
            <w:r w:rsidRPr="003867F2">
              <w:rPr>
                <w:rFonts w:asciiTheme="minorBidi" w:hAnsiTheme="minorBidi" w:cs="2 Mitra"/>
                <w:b/>
                <w:bCs/>
                <w:noProof/>
                <w:color w:val="FF0000"/>
                <w:sz w:val="36"/>
                <w:szCs w:val="36"/>
                <w:rtl/>
                <w:lang w:bidi="ar-SA"/>
              </w:rPr>
              <w:pict>
                <v:shape id="AutoShape 77" o:spid="_x0000_s1056" type="#_x0000_t66" style="position:absolute;left:0;text-align:left;margin-left:207.55pt;margin-top:25.6pt;width:80.85pt;height:77.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">
                  <v:textbox style="mso-next-textbox:#AutoShape 77">
                    <w:txbxContent>
                      <w:p w:rsidR="007B34DE" w:rsidRPr="00900421" w:rsidRDefault="007B34DE" w:rsidP="0024665D">
                        <w:pPr>
                          <w:rPr>
                            <w:rFonts w:cs="B Zar"/>
                            <w:b/>
                            <w:bCs/>
                            <w:sz w:val="24"/>
                            <w:szCs w:val="24"/>
                          </w:rPr>
                        </w:pPr>
                        <w:r w:rsidRPr="0032709D">
                          <w:rPr>
                            <w:rFonts w:cs="B Zar" w:hint="cs"/>
                            <w:b/>
                            <w:bCs/>
                            <w:rtl/>
                          </w:rPr>
                          <w:t>گروه بندی</w:t>
                        </w:r>
                        <w:r w:rsidRPr="00900421">
                          <w:rPr>
                            <w:rFonts w:cs="B Zar" w:hint="cs"/>
                            <w:b/>
                            <w:bCs/>
                            <w:sz w:val="24"/>
                            <w:szCs w:val="24"/>
                            <w:rtl/>
                          </w:rPr>
                          <w:t xml:space="preserve"> کنید</w:t>
                        </w:r>
                      </w:p>
                    </w:txbxContent>
                  </v:textbox>
                </v:shape>
              </w:pict>
            </w:r>
            <w:r w:rsidR="002C654D">
              <w:rPr>
                <w:rFonts w:asciiTheme="minorBidi" w:hAnsiTheme="minorBidi" w:cs="B Mitra" w:hint="cs"/>
                <w:sz w:val="28"/>
                <w:szCs w:val="28"/>
                <w:rtl/>
              </w:rPr>
              <w:t xml:space="preserve">لکه بینی/ خونریزی، تهوع و استفراغ، فشارخون بالا، تب، آبریزش، ورم، مشکلات ادراری </w:t>
            </w:r>
            <w:r w:rsidR="002C654D">
              <w:rPr>
                <w:rFonts w:ascii="Times New Roman" w:hAnsi="Times New Roman" w:cs="Times New Roman" w:hint="cs"/>
                <w:sz w:val="28"/>
                <w:szCs w:val="28"/>
                <w:rtl/>
              </w:rPr>
              <w:t>–</w:t>
            </w:r>
            <w:r w:rsidR="002C654D">
              <w:rPr>
                <w:rFonts w:asciiTheme="minorBidi" w:hAnsiTheme="minorBidi" w:cs="B Mitra" w:hint="cs"/>
                <w:sz w:val="28"/>
                <w:szCs w:val="28"/>
                <w:rtl/>
              </w:rPr>
              <w:t xml:space="preserve"> تناسلی، رنگ پریدگی/زردی/ آنمی، تنگی نفس / تپش قلب، مشکلات پوستس، نتیجه سونوگرافی، درد شکم، ارتفاع رحم نامناسب، وزن گیری نامناسب، سوئ تغذیه، اختلالات صدای قلب و حرکت نین، اختلالات روانی / همسرآزاری، تروما، </w:t>
            </w:r>
            <w:r w:rsidR="002C654D" w:rsidRPr="000638C9">
              <w:rPr>
                <w:rFonts w:asciiTheme="minorBidi" w:hAnsiTheme="minorBidi" w:cs="B Mitra"/>
                <w:sz w:val="28"/>
                <w:szCs w:val="28"/>
                <w:u w:val="single"/>
              </w:rPr>
              <w:t>HIV</w:t>
            </w:r>
            <w:r w:rsidR="002C654D" w:rsidRPr="000638C9">
              <w:rPr>
                <w:rFonts w:asciiTheme="minorBidi" w:hAnsiTheme="minorBidi" w:cs="B Mitra" w:hint="cs"/>
                <w:sz w:val="28"/>
                <w:szCs w:val="28"/>
                <w:u w:val="single"/>
                <w:rtl/>
              </w:rPr>
              <w:t xml:space="preserve"> مثبت و سیفلیس</w:t>
            </w:r>
          </w:p>
        </w:tc>
        <w:tc>
          <w:tcPr>
            <w:tcW w:w="3960" w:type="dxa"/>
            <w:tcBorders>
              <w:top w:val="single" w:sz="4" w:space="0" w:color="000000" w:themeColor="text1"/>
              <w:left w:val="single" w:sz="4" w:space="0" w:color="000000" w:themeColor="text1"/>
              <w:right w:val="single" w:sz="4" w:space="0" w:color="000000" w:themeColor="text1"/>
            </w:tcBorders>
            <w:shd w:val="clear" w:color="auto" w:fill="auto"/>
          </w:tcPr>
          <w:p w:rsidR="002C654D" w:rsidRDefault="002C654D" w:rsidP="009E6DF3">
            <w:pPr>
              <w:pStyle w:val="ListParagraph"/>
              <w:numPr>
                <w:ilvl w:val="0"/>
                <w:numId w:val="17"/>
              </w:numPr>
              <w:jc w:val="both"/>
              <w:rPr>
                <w:rFonts w:asciiTheme="minorBidi" w:hAnsiTheme="minorBidi" w:cs="B Mitra"/>
                <w:sz w:val="28"/>
                <w:szCs w:val="28"/>
              </w:rPr>
            </w:pPr>
            <w:r>
              <w:rPr>
                <w:rFonts w:asciiTheme="minorBidi" w:hAnsiTheme="minorBidi" w:cs="B Mitra" w:hint="cs"/>
                <w:sz w:val="28"/>
                <w:szCs w:val="28"/>
                <w:rtl/>
              </w:rPr>
              <w:t>با توجه به هر حالت: اقدام طبق ت2 تا ت 18 و آخرین خانه زیر</w:t>
            </w:r>
          </w:p>
          <w:p w:rsidR="002C654D" w:rsidRDefault="002C654D" w:rsidP="009E6DF3">
            <w:pPr>
              <w:pStyle w:val="ListParagraph"/>
              <w:numPr>
                <w:ilvl w:val="0"/>
                <w:numId w:val="17"/>
              </w:numPr>
              <w:jc w:val="both"/>
              <w:rPr>
                <w:rFonts w:asciiTheme="minorBidi" w:hAnsiTheme="minorBidi" w:cs="B Mitra"/>
                <w:sz w:val="28"/>
                <w:szCs w:val="28"/>
              </w:rPr>
            </w:pPr>
            <w:r>
              <w:rPr>
                <w:rFonts w:asciiTheme="minorBidi" w:hAnsiTheme="minorBidi" w:cs="B Mitra" w:hint="cs"/>
                <w:sz w:val="28"/>
                <w:szCs w:val="28"/>
                <w:rtl/>
              </w:rPr>
              <w:t>در صورت سوء تغذیه: ارائه توصیه های تغذیه ای طبق راهنمای کشوری تغذیه دوران بارداری و شیردهی (مبحث سوء تغذیه)</w:t>
            </w:r>
          </w:p>
          <w:p w:rsidR="00616BEA" w:rsidRPr="005C7F37" w:rsidRDefault="00616BEA" w:rsidP="009E6DF3">
            <w:pPr>
              <w:pStyle w:val="ListParagraph"/>
              <w:numPr>
                <w:ilvl w:val="0"/>
                <w:numId w:val="17"/>
              </w:numPr>
              <w:jc w:val="both"/>
              <w:rPr>
                <w:rFonts w:asciiTheme="minorBidi" w:hAnsiTheme="minorBidi" w:cs="B Mitra"/>
                <w:sz w:val="28"/>
                <w:szCs w:val="28"/>
              </w:rPr>
            </w:pPr>
            <w:r>
              <w:rPr>
                <w:rFonts w:asciiTheme="minorBidi" w:hAnsiTheme="minorBidi" w:cs="B Mitra" w:hint="cs"/>
                <w:sz w:val="28"/>
                <w:szCs w:val="28"/>
                <w:rtl/>
              </w:rPr>
              <w:t>تحویل کاندوم</w:t>
            </w:r>
          </w:p>
        </w:tc>
      </w:tr>
    </w:tbl>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r>
        <w:rPr>
          <w:rFonts w:asciiTheme="minorBidi" w:hAnsiTheme="minorBidi" w:cs="2 Mitra" w:hint="cs"/>
          <w:b/>
          <w:bCs/>
          <w:sz w:val="32"/>
          <w:szCs w:val="32"/>
          <w:rtl/>
        </w:rPr>
        <w:t xml:space="preserve">                                     </w:t>
      </w:r>
    </w:p>
    <w:p w:rsidR="00967C96" w:rsidRDefault="00967C96" w:rsidP="00942798">
      <w:pPr>
        <w:jc w:val="both"/>
        <w:rPr>
          <w:rFonts w:asciiTheme="minorBidi" w:hAnsiTheme="minorBidi" w:cs="2 Mitra"/>
          <w:b/>
          <w:bCs/>
          <w:sz w:val="32"/>
          <w:szCs w:val="32"/>
          <w:rtl/>
        </w:rPr>
      </w:pPr>
      <w:r>
        <w:rPr>
          <w:rFonts w:asciiTheme="minorBidi" w:hAnsiTheme="minorBidi" w:cs="2 Mitra" w:hint="cs"/>
          <w:b/>
          <w:bCs/>
          <w:sz w:val="32"/>
          <w:szCs w:val="32"/>
          <w:rtl/>
        </w:rPr>
        <w:t xml:space="preserve"> </w:t>
      </w:r>
    </w:p>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p>
    <w:p w:rsidR="00967C96" w:rsidRDefault="00967C96" w:rsidP="00942798">
      <w:pPr>
        <w:jc w:val="both"/>
        <w:rPr>
          <w:rFonts w:asciiTheme="minorBidi" w:hAnsiTheme="minorBidi" w:cs="2 Mitra"/>
          <w:b/>
          <w:bCs/>
          <w:sz w:val="32"/>
          <w:szCs w:val="32"/>
          <w:rtl/>
        </w:rPr>
      </w:pPr>
    </w:p>
    <w:p w:rsidR="00967C96" w:rsidRDefault="00967C96" w:rsidP="002C654D">
      <w:pPr>
        <w:spacing w:after="0"/>
        <w:rPr>
          <w:rFonts w:ascii="Times New Roman" w:hAnsi="Times New Roman" w:cs="B Mitra"/>
          <w:b/>
          <w:bCs/>
          <w:sz w:val="28"/>
          <w:szCs w:val="28"/>
          <w:rtl/>
        </w:rPr>
      </w:pPr>
      <w:r>
        <w:rPr>
          <w:rFonts w:asciiTheme="minorBidi" w:hAnsiTheme="minorBidi" w:cs="2 Mitra" w:hint="cs"/>
          <w:b/>
          <w:bCs/>
          <w:sz w:val="32"/>
          <w:szCs w:val="32"/>
          <w:rtl/>
        </w:rPr>
        <w:t xml:space="preserve"> </w:t>
      </w:r>
    </w:p>
    <w:p w:rsidR="002C654D" w:rsidRDefault="00967C96" w:rsidP="002C654D">
      <w:pPr>
        <w:jc w:val="both"/>
        <w:rPr>
          <w:rFonts w:asciiTheme="minorBidi" w:hAnsiTheme="minorBidi" w:cs="B Mitra"/>
          <w:b/>
          <w:bCs/>
          <w:color w:val="FF0000"/>
          <w:sz w:val="24"/>
          <w:szCs w:val="24"/>
          <w:rtl/>
        </w:rPr>
      </w:pPr>
      <w:r>
        <w:rPr>
          <w:rFonts w:asciiTheme="minorBidi" w:hAnsiTheme="minorBidi" w:cs="2 Mitra" w:hint="cs"/>
          <w:b/>
          <w:bCs/>
          <w:sz w:val="32"/>
          <w:szCs w:val="32"/>
          <w:rtl/>
        </w:rPr>
        <w:t xml:space="preserve">   </w:t>
      </w:r>
      <w:r w:rsidR="002C654D">
        <w:rPr>
          <w:rFonts w:asciiTheme="minorBidi" w:hAnsiTheme="minorBidi" w:cs="B Mitra" w:hint="cs"/>
          <w:b/>
          <w:bCs/>
          <w:color w:val="FF0000"/>
          <w:sz w:val="24"/>
          <w:szCs w:val="24"/>
          <w:rtl/>
        </w:rPr>
        <w:t xml:space="preserve">* </w:t>
      </w:r>
      <w:r w:rsidR="002C654D" w:rsidRPr="00900421">
        <w:rPr>
          <w:rFonts w:asciiTheme="minorBidi" w:hAnsiTheme="minorBidi" w:cs="B Mitra" w:hint="cs"/>
          <w:b/>
          <w:bCs/>
          <w:color w:val="FF0000"/>
          <w:sz w:val="24"/>
          <w:szCs w:val="24"/>
          <w:rtl/>
        </w:rPr>
        <w:t xml:space="preserve">جدول </w:t>
      </w:r>
      <w:r w:rsidR="002C654D">
        <w:rPr>
          <w:rFonts w:asciiTheme="minorBidi" w:hAnsiTheme="minorBidi" w:cs="B Mitra" w:hint="cs"/>
          <w:b/>
          <w:bCs/>
          <w:color w:val="FF0000"/>
          <w:sz w:val="24"/>
          <w:szCs w:val="24"/>
          <w:rtl/>
        </w:rPr>
        <w:t>پ2 بوکلت مراقبت های ادغام یافته سلامت مادران ویژه ماما و پزشک  به صورت فوق تغییر می نماید.  عباراتی که زیرخط دار هستند به آن اضافه می شوند.</w:t>
      </w:r>
    </w:p>
    <w:p w:rsidR="002C654D" w:rsidRDefault="002C654D">
      <w:pPr>
        <w:bidi w:val="0"/>
        <w:rPr>
          <w:rFonts w:asciiTheme="minorBidi" w:hAnsiTheme="minorBidi" w:cs="B Mitra"/>
          <w:b/>
          <w:bCs/>
          <w:color w:val="FF0000"/>
          <w:sz w:val="24"/>
          <w:szCs w:val="24"/>
          <w:rtl/>
        </w:rPr>
      </w:pPr>
      <w:r>
        <w:rPr>
          <w:rFonts w:asciiTheme="minorBidi" w:hAnsiTheme="minorBidi" w:cs="B Mitra"/>
          <w:b/>
          <w:bCs/>
          <w:color w:val="FF0000"/>
          <w:sz w:val="24"/>
          <w:szCs w:val="24"/>
          <w:rtl/>
        </w:rPr>
        <w:br w:type="page"/>
      </w:r>
    </w:p>
    <w:p w:rsidR="002C654D" w:rsidRDefault="002C654D" w:rsidP="002C654D">
      <w:pPr>
        <w:rPr>
          <w:rFonts w:asciiTheme="minorBidi" w:hAnsiTheme="minorBidi" w:cs="2 Mitra"/>
          <w:b/>
          <w:bCs/>
          <w:sz w:val="32"/>
          <w:szCs w:val="32"/>
          <w:rtl/>
        </w:rPr>
      </w:pPr>
      <w:r>
        <w:rPr>
          <w:rFonts w:asciiTheme="minorBidi" w:hAnsiTheme="minorBidi" w:cs="B Titr" w:hint="cs"/>
          <w:sz w:val="28"/>
          <w:szCs w:val="28"/>
          <w:rtl/>
        </w:rPr>
        <w:lastRenderedPageBreak/>
        <w:t>ج</w:t>
      </w:r>
      <w:r w:rsidRPr="00CB6648">
        <w:rPr>
          <w:rFonts w:asciiTheme="minorBidi" w:hAnsiTheme="minorBidi" w:cs="B Titr" w:hint="cs"/>
          <w:sz w:val="28"/>
          <w:szCs w:val="28"/>
          <w:rtl/>
        </w:rPr>
        <w:t xml:space="preserve">دول </w:t>
      </w:r>
      <w:r>
        <w:rPr>
          <w:rFonts w:asciiTheme="minorBidi" w:hAnsiTheme="minorBidi" w:cs="B Titr" w:hint="cs"/>
          <w:sz w:val="28"/>
          <w:szCs w:val="28"/>
          <w:rtl/>
        </w:rPr>
        <w:t>ت 16- بیماری ها و ناهنجاری ها</w:t>
      </w:r>
    </w:p>
    <w:tbl>
      <w:tblPr>
        <w:tblStyle w:val="TableGrid"/>
        <w:tblpPr w:leftFromText="180" w:rightFromText="180" w:vertAnchor="text" w:horzAnchor="page" w:tblpXSpec="center" w:tblpY="375"/>
        <w:bidiVisual/>
        <w:tblW w:w="0" w:type="auto"/>
        <w:tblLook w:val="04A0"/>
      </w:tblPr>
      <w:tblGrid>
        <w:gridCol w:w="4051"/>
        <w:gridCol w:w="4770"/>
        <w:gridCol w:w="4770"/>
      </w:tblGrid>
      <w:tr w:rsidR="002C654D" w:rsidRPr="005C7F37" w:rsidTr="002C654D">
        <w:trPr>
          <w:trHeight w:val="645"/>
        </w:trPr>
        <w:tc>
          <w:tcPr>
            <w:tcW w:w="4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654D" w:rsidRPr="005C7F37" w:rsidRDefault="002C654D" w:rsidP="002C654D">
            <w:pPr>
              <w:rPr>
                <w:rFonts w:asciiTheme="minorBidi" w:hAnsiTheme="minorBidi" w:cs="B Mitra"/>
                <w:color w:val="FF0000"/>
                <w:sz w:val="32"/>
                <w:szCs w:val="32"/>
              </w:rPr>
            </w:pPr>
            <w:r>
              <w:rPr>
                <w:rFonts w:asciiTheme="minorBidi" w:hAnsiTheme="minorBidi" w:cs="B Mitra" w:hint="cs"/>
                <w:color w:val="FF0000"/>
                <w:sz w:val="32"/>
                <w:szCs w:val="32"/>
                <w:rtl/>
              </w:rPr>
              <w:t>عنوان</w:t>
            </w:r>
          </w:p>
        </w:tc>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654D" w:rsidRDefault="002C654D" w:rsidP="002C654D">
            <w:pPr>
              <w:rPr>
                <w:rFonts w:asciiTheme="minorBidi" w:hAnsiTheme="minorBidi" w:cs="B Mitra"/>
                <w:color w:val="FF0000"/>
                <w:sz w:val="32"/>
                <w:szCs w:val="32"/>
                <w:rtl/>
              </w:rPr>
            </w:pPr>
            <w:r>
              <w:rPr>
                <w:rFonts w:asciiTheme="minorBidi" w:hAnsiTheme="minorBidi" w:cs="B Mitra" w:hint="cs"/>
                <w:color w:val="FF0000"/>
                <w:sz w:val="32"/>
                <w:szCs w:val="32"/>
                <w:rtl/>
              </w:rPr>
              <w:t>تاثیر بر بارداری</w:t>
            </w:r>
          </w:p>
        </w:tc>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654D" w:rsidRPr="005C7F37" w:rsidRDefault="002C654D" w:rsidP="002C654D">
            <w:pPr>
              <w:rPr>
                <w:rFonts w:asciiTheme="minorBidi" w:hAnsiTheme="minorBidi" w:cs="B Mitra"/>
                <w:color w:val="FF0000"/>
                <w:sz w:val="32"/>
                <w:szCs w:val="32"/>
              </w:rPr>
            </w:pPr>
            <w:r>
              <w:rPr>
                <w:rFonts w:asciiTheme="minorBidi" w:hAnsiTheme="minorBidi" w:cs="B Mitra" w:hint="cs"/>
                <w:color w:val="FF0000"/>
                <w:sz w:val="32"/>
                <w:szCs w:val="32"/>
                <w:rtl/>
              </w:rPr>
              <w:t>توصیه و اقدام</w:t>
            </w:r>
          </w:p>
        </w:tc>
      </w:tr>
      <w:tr w:rsidR="002C654D" w:rsidRPr="005C7F37" w:rsidTr="00604EDA">
        <w:trPr>
          <w:trHeight w:val="3666"/>
        </w:trPr>
        <w:tc>
          <w:tcPr>
            <w:tcW w:w="4051" w:type="dxa"/>
            <w:tcBorders>
              <w:top w:val="single" w:sz="4" w:space="0" w:color="000000" w:themeColor="text1"/>
              <w:left w:val="single" w:sz="4" w:space="0" w:color="000000" w:themeColor="text1"/>
              <w:right w:val="single" w:sz="4" w:space="0" w:color="000000" w:themeColor="text1"/>
            </w:tcBorders>
            <w:shd w:val="clear" w:color="auto" w:fill="auto"/>
            <w:vAlign w:val="center"/>
            <w:hideMark/>
          </w:tcPr>
          <w:p w:rsidR="002C654D" w:rsidRPr="005C7F37" w:rsidRDefault="002C654D" w:rsidP="002C654D">
            <w:pPr>
              <w:rPr>
                <w:rFonts w:asciiTheme="minorBidi" w:hAnsiTheme="minorBidi" w:cs="B Mitra"/>
                <w:sz w:val="28"/>
                <w:szCs w:val="28"/>
                <w:rtl/>
              </w:rPr>
            </w:pPr>
            <w:r w:rsidRPr="005C7F37">
              <w:rPr>
                <w:rFonts w:asciiTheme="minorBidi" w:hAnsiTheme="minorBidi" w:cs="B Mitra" w:hint="cs"/>
                <w:sz w:val="28"/>
                <w:szCs w:val="28"/>
                <w:rtl/>
              </w:rPr>
              <w:t xml:space="preserve"> مادر باردار </w:t>
            </w:r>
            <w:r w:rsidRPr="005C7F37">
              <w:rPr>
                <w:rFonts w:asciiTheme="minorBidi" w:hAnsiTheme="minorBidi" w:cs="B Mitra"/>
                <w:sz w:val="28"/>
                <w:szCs w:val="28"/>
              </w:rPr>
              <w:t>HIV</w:t>
            </w:r>
            <w:r w:rsidRPr="005C7F37">
              <w:rPr>
                <w:rFonts w:asciiTheme="minorBidi" w:hAnsiTheme="minorBidi" w:cs="B Mitra" w:hint="cs"/>
                <w:sz w:val="28"/>
                <w:szCs w:val="28"/>
                <w:rtl/>
              </w:rPr>
              <w:t xml:space="preserve"> مثبت </w:t>
            </w:r>
          </w:p>
          <w:p w:rsidR="002C654D" w:rsidRPr="005C7F37" w:rsidRDefault="002C654D" w:rsidP="002C654D">
            <w:pPr>
              <w:rPr>
                <w:rFonts w:asciiTheme="minorBidi" w:hAnsiTheme="minorBidi" w:cs="B Mitra"/>
                <w:sz w:val="28"/>
                <w:szCs w:val="28"/>
                <w:rtl/>
              </w:rPr>
            </w:pPr>
          </w:p>
        </w:tc>
        <w:tc>
          <w:tcPr>
            <w:tcW w:w="4770" w:type="dxa"/>
            <w:tcBorders>
              <w:top w:val="single" w:sz="4" w:space="0" w:color="000000" w:themeColor="text1"/>
              <w:left w:val="single" w:sz="4" w:space="0" w:color="000000" w:themeColor="text1"/>
              <w:right w:val="single" w:sz="4" w:space="0" w:color="000000" w:themeColor="text1"/>
            </w:tcBorders>
            <w:shd w:val="clear" w:color="auto" w:fill="auto"/>
          </w:tcPr>
          <w:p w:rsidR="002C654D" w:rsidRPr="00521A54" w:rsidRDefault="002C654D" w:rsidP="00551C6B">
            <w:pPr>
              <w:jc w:val="both"/>
              <w:rPr>
                <w:rFonts w:asciiTheme="minorBidi" w:hAnsiTheme="minorBidi" w:cs="B Mitra"/>
                <w:sz w:val="28"/>
                <w:szCs w:val="28"/>
                <w:rtl/>
              </w:rPr>
            </w:pPr>
            <w:r w:rsidRPr="00521A54">
              <w:rPr>
                <w:rFonts w:asciiTheme="minorBidi" w:hAnsiTheme="minorBidi" w:cs="B Mitra" w:hint="cs"/>
                <w:sz w:val="28"/>
                <w:szCs w:val="28"/>
                <w:rtl/>
              </w:rPr>
              <w:t>ابتلا جنین</w:t>
            </w:r>
          </w:p>
        </w:tc>
        <w:tc>
          <w:tcPr>
            <w:tcW w:w="4770" w:type="dxa"/>
            <w:tcBorders>
              <w:top w:val="single" w:sz="4" w:space="0" w:color="000000" w:themeColor="text1"/>
              <w:left w:val="single" w:sz="4" w:space="0" w:color="000000" w:themeColor="text1"/>
              <w:right w:val="single" w:sz="4" w:space="0" w:color="000000" w:themeColor="text1"/>
            </w:tcBorders>
            <w:shd w:val="clear" w:color="auto" w:fill="92D050"/>
            <w:hideMark/>
          </w:tcPr>
          <w:p w:rsidR="002C654D" w:rsidRPr="000D0C65" w:rsidRDefault="002C654D" w:rsidP="000D0C65">
            <w:pPr>
              <w:pStyle w:val="ListParagraph"/>
              <w:numPr>
                <w:ilvl w:val="0"/>
                <w:numId w:val="17"/>
              </w:numPr>
              <w:jc w:val="both"/>
              <w:rPr>
                <w:rFonts w:asciiTheme="minorBidi" w:hAnsiTheme="minorBidi" w:cs="B Mitra"/>
                <w:sz w:val="28"/>
                <w:szCs w:val="28"/>
              </w:rPr>
            </w:pPr>
            <w:r w:rsidRPr="000D0C65">
              <w:rPr>
                <w:rFonts w:asciiTheme="minorBidi" w:hAnsiTheme="minorBidi" w:cs="B Mitra" w:hint="cs"/>
                <w:sz w:val="28"/>
                <w:szCs w:val="28"/>
                <w:rtl/>
              </w:rPr>
              <w:t>انجام مراقبت های بارداری بر اساس دستورالعمل کشوری مادری ایمن</w:t>
            </w:r>
          </w:p>
          <w:p w:rsidR="002C654D" w:rsidRPr="000D0C65" w:rsidRDefault="002C654D" w:rsidP="000D0C65">
            <w:pPr>
              <w:pStyle w:val="ListParagraph"/>
              <w:numPr>
                <w:ilvl w:val="0"/>
                <w:numId w:val="17"/>
              </w:numPr>
              <w:jc w:val="both"/>
              <w:rPr>
                <w:rFonts w:asciiTheme="minorBidi" w:hAnsiTheme="minorBidi" w:cs="B Mitra"/>
                <w:sz w:val="28"/>
                <w:szCs w:val="28"/>
              </w:rPr>
            </w:pPr>
            <w:r w:rsidRPr="000D0C65">
              <w:rPr>
                <w:rFonts w:asciiTheme="minorBidi" w:hAnsiTheme="minorBidi" w:cs="B Mitra" w:hint="cs"/>
                <w:sz w:val="28"/>
                <w:szCs w:val="28"/>
                <w:rtl/>
              </w:rPr>
              <w:t xml:space="preserve"> آموزش مادر در خصوص لزوم درمان پروفیلاکسی، آمادگی برای زایمان و مراقبت های لازم پس از تولد برای نوزاد.</w:t>
            </w:r>
          </w:p>
          <w:p w:rsidR="002C654D" w:rsidRPr="000D0C65" w:rsidRDefault="002C654D" w:rsidP="000D0C65">
            <w:pPr>
              <w:pStyle w:val="ListParagraph"/>
              <w:numPr>
                <w:ilvl w:val="0"/>
                <w:numId w:val="17"/>
              </w:numPr>
              <w:jc w:val="both"/>
              <w:rPr>
                <w:rFonts w:asciiTheme="minorBidi" w:hAnsiTheme="minorBidi" w:cs="B Mitra"/>
                <w:sz w:val="28"/>
                <w:szCs w:val="28"/>
              </w:rPr>
            </w:pPr>
            <w:r w:rsidRPr="000D0C65">
              <w:rPr>
                <w:rFonts w:asciiTheme="minorBidi" w:hAnsiTheme="minorBidi" w:cs="B Mitra" w:hint="cs"/>
                <w:sz w:val="28"/>
                <w:szCs w:val="28"/>
                <w:rtl/>
              </w:rPr>
              <w:t>ارجاع مادر باردار در اولین فرصت و قبل از هفته 13 حاملگی به مرکز مشاوره بیماری های رفتاری</w:t>
            </w:r>
          </w:p>
          <w:p w:rsidR="002C654D" w:rsidRPr="000D0C65" w:rsidRDefault="002C654D" w:rsidP="000D0C65">
            <w:pPr>
              <w:pStyle w:val="ListParagraph"/>
              <w:numPr>
                <w:ilvl w:val="0"/>
                <w:numId w:val="17"/>
              </w:numPr>
              <w:jc w:val="both"/>
              <w:rPr>
                <w:rFonts w:asciiTheme="minorBidi" w:hAnsiTheme="minorBidi" w:cs="B Mitra"/>
                <w:sz w:val="28"/>
                <w:szCs w:val="28"/>
              </w:rPr>
            </w:pPr>
            <w:r w:rsidRPr="000D0C65">
              <w:rPr>
                <w:rFonts w:asciiTheme="minorBidi" w:hAnsiTheme="minorBidi" w:cs="B Mitra" w:hint="cs"/>
                <w:sz w:val="28"/>
                <w:szCs w:val="28"/>
                <w:rtl/>
              </w:rPr>
              <w:t>در صورت وجود عوارض دارویی درمان ضد رتروویروسی** : ارجاع در اولین فرصت به مرکز مشاوره بیماری های رفتاری</w:t>
            </w:r>
          </w:p>
        </w:tc>
      </w:tr>
      <w:tr w:rsidR="002C654D" w:rsidRPr="005C7F37" w:rsidTr="00604EDA">
        <w:trPr>
          <w:trHeight w:val="887"/>
        </w:trPr>
        <w:tc>
          <w:tcPr>
            <w:tcW w:w="4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C654D" w:rsidRPr="005C7F37" w:rsidRDefault="002C654D" w:rsidP="002C654D">
            <w:pPr>
              <w:rPr>
                <w:rFonts w:asciiTheme="minorBidi" w:hAnsiTheme="minorBidi" w:cs="B Mitra"/>
                <w:sz w:val="28"/>
                <w:szCs w:val="28"/>
                <w:rtl/>
              </w:rPr>
            </w:pPr>
            <w:r w:rsidRPr="005C7F37">
              <w:rPr>
                <w:rFonts w:asciiTheme="minorBidi" w:hAnsiTheme="minorBidi" w:cs="B Mitra" w:hint="cs"/>
                <w:sz w:val="28"/>
                <w:szCs w:val="28"/>
                <w:rtl/>
              </w:rPr>
              <w:t>مادر باردار مبتلا به سیفیلیس یا زخم تناسلی</w:t>
            </w:r>
          </w:p>
        </w:tc>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654D" w:rsidRPr="00521A54" w:rsidRDefault="002C654D" w:rsidP="002C654D">
            <w:pPr>
              <w:jc w:val="both"/>
              <w:rPr>
                <w:rFonts w:asciiTheme="minorBidi" w:hAnsiTheme="minorBidi" w:cs="B Mitra"/>
                <w:sz w:val="28"/>
                <w:szCs w:val="28"/>
                <w:rtl/>
              </w:rPr>
            </w:pPr>
            <w:r w:rsidRPr="00521A54">
              <w:rPr>
                <w:rFonts w:asciiTheme="minorBidi" w:hAnsiTheme="minorBidi" w:cs="B Mitra" w:hint="cs"/>
                <w:sz w:val="28"/>
                <w:szCs w:val="28"/>
                <w:rtl/>
              </w:rPr>
              <w:t>افزایش سقط، مرده زایی، ابتلا جنین، محدودی رشد داخل رحمی</w:t>
            </w:r>
          </w:p>
        </w:tc>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2C654D" w:rsidRPr="000D0C65" w:rsidRDefault="000D0C65" w:rsidP="000D0C65">
            <w:pPr>
              <w:pStyle w:val="ListParagraph"/>
              <w:numPr>
                <w:ilvl w:val="0"/>
                <w:numId w:val="17"/>
              </w:numPr>
              <w:jc w:val="both"/>
              <w:rPr>
                <w:rFonts w:asciiTheme="minorBidi" w:hAnsiTheme="minorBidi" w:cs="B Mitra"/>
                <w:sz w:val="28"/>
                <w:szCs w:val="28"/>
              </w:rPr>
            </w:pPr>
            <w:r w:rsidRPr="000D0C65">
              <w:rPr>
                <w:rFonts w:asciiTheme="minorBidi" w:hAnsiTheme="minorBidi" w:cs="B Mitra" w:hint="cs"/>
                <w:sz w:val="28"/>
                <w:szCs w:val="28"/>
                <w:rtl/>
              </w:rPr>
              <w:t>د</w:t>
            </w:r>
            <w:r w:rsidR="002C654D" w:rsidRPr="000D0C65">
              <w:rPr>
                <w:rFonts w:asciiTheme="minorBidi" w:hAnsiTheme="minorBidi" w:cs="B Mitra" w:hint="cs"/>
                <w:sz w:val="28"/>
                <w:szCs w:val="28"/>
                <w:rtl/>
              </w:rPr>
              <w:t xml:space="preserve">رمان بیمار و همسرش بر اساس دستورالعمل کشوری تدابیر بالینی در عفونت های آمیزشی </w:t>
            </w:r>
          </w:p>
          <w:p w:rsidR="002C654D" w:rsidRPr="000D0C65" w:rsidDel="00942798" w:rsidRDefault="002C654D" w:rsidP="000D0C65">
            <w:pPr>
              <w:pStyle w:val="ListParagraph"/>
              <w:numPr>
                <w:ilvl w:val="0"/>
                <w:numId w:val="17"/>
              </w:numPr>
              <w:jc w:val="both"/>
              <w:rPr>
                <w:rFonts w:asciiTheme="minorBidi" w:hAnsiTheme="minorBidi" w:cs="B Mitra"/>
                <w:sz w:val="28"/>
                <w:szCs w:val="28"/>
                <w:rtl/>
              </w:rPr>
            </w:pPr>
            <w:r w:rsidRPr="000D0C65">
              <w:rPr>
                <w:rFonts w:asciiTheme="minorBidi" w:hAnsiTheme="minorBidi" w:cs="B Mitra" w:hint="cs"/>
                <w:sz w:val="28"/>
                <w:szCs w:val="28"/>
                <w:rtl/>
              </w:rPr>
              <w:t>ارجاع در اولین فرصت به متخصص عفونی مرکز مشاوره بیماری های رفتاری</w:t>
            </w:r>
          </w:p>
        </w:tc>
      </w:tr>
    </w:tbl>
    <w:p w:rsidR="002C654D" w:rsidRDefault="002C654D" w:rsidP="002C654D">
      <w:pPr>
        <w:jc w:val="both"/>
        <w:rPr>
          <w:rFonts w:asciiTheme="minorBidi" w:hAnsiTheme="minorBidi" w:cs="2 Mitra"/>
          <w:b/>
          <w:bCs/>
          <w:sz w:val="32"/>
          <w:szCs w:val="32"/>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604EDA" w:rsidRDefault="00604EDA" w:rsidP="002C654D">
      <w:pPr>
        <w:jc w:val="both"/>
        <w:rPr>
          <w:rFonts w:ascii="Times New Roman" w:hAnsi="Times New Roman" w:cs="B Mitra"/>
          <w:b/>
          <w:bCs/>
          <w:sz w:val="28"/>
          <w:szCs w:val="28"/>
          <w:rtl/>
        </w:rPr>
      </w:pPr>
    </w:p>
    <w:p w:rsidR="00967C96" w:rsidRDefault="00604EDA" w:rsidP="002C654D">
      <w:pPr>
        <w:jc w:val="both"/>
        <w:rPr>
          <w:rFonts w:asciiTheme="minorBidi" w:hAnsiTheme="minorBidi" w:cs="2 Mitra"/>
          <w:b/>
          <w:bCs/>
          <w:sz w:val="32"/>
          <w:szCs w:val="32"/>
          <w:rtl/>
        </w:rPr>
      </w:pPr>
      <w:r w:rsidRPr="00B21E3F">
        <w:rPr>
          <w:rFonts w:ascii="Times New Roman" w:hAnsi="Times New Roman" w:cs="B Mitra" w:hint="cs"/>
          <w:b/>
          <w:bCs/>
          <w:sz w:val="28"/>
          <w:szCs w:val="28"/>
          <w:rtl/>
        </w:rPr>
        <w:t>*</w:t>
      </w:r>
      <w:r>
        <w:rPr>
          <w:rFonts w:ascii="Times New Roman" w:hAnsi="Times New Roman" w:cs="B Mitra" w:hint="cs"/>
          <w:b/>
          <w:bCs/>
          <w:sz w:val="28"/>
          <w:szCs w:val="28"/>
          <w:rtl/>
        </w:rPr>
        <w:t>*</w:t>
      </w:r>
      <w:r w:rsidRPr="00B21E3F">
        <w:rPr>
          <w:rFonts w:ascii="Times New Roman" w:hAnsi="Times New Roman" w:cs="B Mitra" w:hint="cs"/>
          <w:b/>
          <w:bCs/>
          <w:sz w:val="28"/>
          <w:szCs w:val="28"/>
          <w:rtl/>
        </w:rPr>
        <w:t xml:space="preserve"> </w:t>
      </w:r>
      <w:r w:rsidRPr="001452CD">
        <w:rPr>
          <w:rFonts w:ascii="Times New Roman" w:hAnsi="Times New Roman" w:cs="B Mitra" w:hint="cs"/>
          <w:b/>
          <w:bCs/>
          <w:sz w:val="24"/>
          <w:szCs w:val="24"/>
          <w:rtl/>
        </w:rPr>
        <w:t>عوارض دارویی شایع در فردی که داروی ضدرترویروسی دریافت می</w:t>
      </w:r>
      <w:r w:rsidRPr="001452CD">
        <w:rPr>
          <w:rFonts w:ascii="Times New Roman" w:hAnsi="Times New Roman" w:cs="B Mitra"/>
          <w:b/>
          <w:bCs/>
          <w:sz w:val="24"/>
          <w:szCs w:val="24"/>
        </w:rPr>
        <w:t xml:space="preserve"> </w:t>
      </w:r>
      <w:r w:rsidRPr="001452CD">
        <w:rPr>
          <w:rFonts w:ascii="Times New Roman" w:hAnsi="Times New Roman" w:cs="B Mitra" w:hint="cs"/>
          <w:b/>
          <w:bCs/>
          <w:sz w:val="24"/>
          <w:szCs w:val="24"/>
          <w:rtl/>
        </w:rPr>
        <w:t>کند: زردی، استفراغ، دل</w:t>
      </w:r>
      <w:r w:rsidRPr="001452CD">
        <w:rPr>
          <w:rFonts w:ascii="Times New Roman" w:hAnsi="Times New Roman" w:cs="B Mitra"/>
          <w:b/>
          <w:bCs/>
          <w:sz w:val="24"/>
          <w:szCs w:val="24"/>
        </w:rPr>
        <w:t xml:space="preserve"> </w:t>
      </w:r>
      <w:r w:rsidRPr="001452CD">
        <w:rPr>
          <w:rFonts w:ascii="Times New Roman" w:hAnsi="Times New Roman" w:cs="B Mitra" w:hint="cs"/>
          <w:b/>
          <w:bCs/>
          <w:sz w:val="24"/>
          <w:szCs w:val="24"/>
          <w:rtl/>
        </w:rPr>
        <w:t>درد،کم خونی، تب،بثورات پوستی، بی اشتهایی.</w:t>
      </w:r>
    </w:p>
    <w:p w:rsidR="00967C96" w:rsidRDefault="00967C96" w:rsidP="00942798">
      <w:pPr>
        <w:jc w:val="both"/>
        <w:rPr>
          <w:rFonts w:asciiTheme="minorBidi" w:hAnsiTheme="minorBidi" w:cs="2 Mitra"/>
          <w:b/>
          <w:bCs/>
          <w:sz w:val="32"/>
          <w:szCs w:val="32"/>
          <w:rtl/>
        </w:rPr>
        <w:sectPr w:rsidR="00967C96" w:rsidSect="00967C96">
          <w:pgSz w:w="16838" w:h="11906" w:orient="landscape"/>
          <w:pgMar w:top="1440" w:right="1440" w:bottom="1440" w:left="1440" w:header="706" w:footer="706" w:gutter="0"/>
          <w:cols w:space="708"/>
          <w:bidi/>
          <w:rtlGutter/>
          <w:docGrid w:linePitch="360"/>
        </w:sectPr>
      </w:pPr>
    </w:p>
    <w:tbl>
      <w:tblPr>
        <w:tblStyle w:val="TableGrid"/>
        <w:tblpPr w:leftFromText="180" w:rightFromText="180" w:vertAnchor="text" w:tblpXSpec="center" w:tblpY="391"/>
        <w:bidiVisual/>
        <w:tblW w:w="10710" w:type="dxa"/>
        <w:tblLook w:val="04A0"/>
      </w:tblPr>
      <w:tblGrid>
        <w:gridCol w:w="2250"/>
        <w:gridCol w:w="8460"/>
      </w:tblGrid>
      <w:tr w:rsidR="00967C96" w:rsidRPr="00736E59" w:rsidTr="00967C96">
        <w:tc>
          <w:tcPr>
            <w:tcW w:w="10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center"/>
              <w:rPr>
                <w:rFonts w:asciiTheme="minorBidi" w:hAnsiTheme="minorBidi" w:cs="B Mitra"/>
                <w:b/>
                <w:bCs/>
                <w:color w:val="FF0000"/>
                <w:sz w:val="32"/>
                <w:szCs w:val="32"/>
              </w:rPr>
            </w:pPr>
            <w:r w:rsidRPr="00967C96">
              <w:rPr>
                <w:rFonts w:asciiTheme="minorBidi" w:hAnsiTheme="minorBidi" w:cs="B Mitra" w:hint="cs"/>
                <w:b/>
                <w:bCs/>
                <w:color w:val="FF0000"/>
                <w:sz w:val="32"/>
                <w:szCs w:val="32"/>
                <w:rtl/>
              </w:rPr>
              <w:lastRenderedPageBreak/>
              <w:t xml:space="preserve">    خد</w:t>
            </w:r>
            <w:r w:rsidRPr="00736E59">
              <w:rPr>
                <w:rFonts w:asciiTheme="minorBidi" w:hAnsiTheme="minorBidi" w:cs="B Mitra" w:hint="cs"/>
                <w:b/>
                <w:bCs/>
                <w:color w:val="FF0000"/>
                <w:sz w:val="32"/>
                <w:szCs w:val="32"/>
                <w:rtl/>
              </w:rPr>
              <w:t>مت 2-</w:t>
            </w:r>
            <w:r>
              <w:rPr>
                <w:rFonts w:asciiTheme="minorBidi" w:hAnsiTheme="minorBidi" w:cs="B Mitra" w:hint="cs"/>
                <w:b/>
                <w:bCs/>
                <w:color w:val="FF0000"/>
                <w:sz w:val="32"/>
                <w:szCs w:val="32"/>
                <w:rtl/>
              </w:rPr>
              <w:t>6:</w:t>
            </w:r>
            <w:r w:rsidRPr="00736E59">
              <w:rPr>
                <w:rFonts w:asciiTheme="minorBidi" w:hAnsiTheme="minorBidi" w:cs="B Mitra" w:hint="cs"/>
                <w:b/>
                <w:bCs/>
                <w:color w:val="FF0000"/>
                <w:sz w:val="32"/>
                <w:szCs w:val="32"/>
                <w:rtl/>
              </w:rPr>
              <w:t xml:space="preserve"> </w:t>
            </w:r>
            <w:r>
              <w:rPr>
                <w:rFonts w:asciiTheme="minorBidi" w:hAnsiTheme="minorBidi" w:cs="B Mitra" w:hint="cs"/>
                <w:b/>
                <w:bCs/>
                <w:color w:val="FF0000"/>
                <w:sz w:val="32"/>
                <w:szCs w:val="32"/>
                <w:rtl/>
              </w:rPr>
              <w:t xml:space="preserve">هماهنگی جهت </w:t>
            </w:r>
            <w:r w:rsidRPr="00736E59">
              <w:rPr>
                <w:rFonts w:asciiTheme="minorBidi" w:hAnsiTheme="minorBidi" w:cs="B Mitra" w:hint="cs"/>
                <w:b/>
                <w:bCs/>
                <w:color w:val="FF0000"/>
                <w:sz w:val="32"/>
                <w:szCs w:val="32"/>
                <w:rtl/>
              </w:rPr>
              <w:t xml:space="preserve">انجام زایمان ایمن </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color w:val="000000" w:themeColor="text1"/>
                <w:sz w:val="28"/>
                <w:szCs w:val="28"/>
              </w:rPr>
            </w:pPr>
            <w:r w:rsidRPr="00736E59">
              <w:rPr>
                <w:rFonts w:asciiTheme="minorBidi" w:hAnsiTheme="minorBidi" w:cs="B Mitra" w:hint="cs"/>
                <w:b/>
                <w:bCs/>
                <w:color w:val="000000" w:themeColor="text1"/>
                <w:sz w:val="28"/>
                <w:szCs w:val="28"/>
                <w:rtl/>
              </w:rPr>
              <w:t>واجدین شرایط دریافت خدمت</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5C7F37" w:rsidRDefault="00967C96" w:rsidP="009E6DF3">
            <w:pPr>
              <w:pStyle w:val="ListParagraph"/>
              <w:numPr>
                <w:ilvl w:val="0"/>
                <w:numId w:val="40"/>
              </w:numPr>
              <w:jc w:val="both"/>
              <w:rPr>
                <w:rFonts w:asciiTheme="minorBidi" w:hAnsiTheme="minorBidi" w:cs="B Mitra"/>
                <w:sz w:val="24"/>
                <w:szCs w:val="28"/>
                <w:rtl/>
              </w:rPr>
            </w:pPr>
            <w:r w:rsidRPr="005C7F37">
              <w:rPr>
                <w:rFonts w:asciiTheme="minorBidi" w:hAnsiTheme="minorBidi" w:cs="B Mitra" w:hint="cs"/>
                <w:sz w:val="24"/>
                <w:szCs w:val="28"/>
                <w:rtl/>
              </w:rPr>
              <w:t xml:space="preserve">زنان باردار </w:t>
            </w:r>
            <w:r w:rsidRPr="005C7F37">
              <w:rPr>
                <w:rFonts w:asciiTheme="minorBidi" w:hAnsiTheme="minorBidi" w:cs="B Mitra"/>
                <w:sz w:val="24"/>
                <w:szCs w:val="28"/>
              </w:rPr>
              <w:t>HIV</w:t>
            </w:r>
            <w:r w:rsidRPr="005C7F37">
              <w:rPr>
                <w:rFonts w:asciiTheme="minorBidi" w:hAnsiTheme="minorBidi" w:cs="B Mitra" w:hint="cs"/>
                <w:sz w:val="24"/>
                <w:szCs w:val="28"/>
                <w:rtl/>
              </w:rPr>
              <w:t xml:space="preserve"> مثبت</w:t>
            </w:r>
          </w:p>
          <w:p w:rsidR="00967C96" w:rsidRPr="005C7F37" w:rsidRDefault="00967C96" w:rsidP="009E6DF3">
            <w:pPr>
              <w:pStyle w:val="ListParagraph"/>
              <w:numPr>
                <w:ilvl w:val="0"/>
                <w:numId w:val="40"/>
              </w:numPr>
              <w:jc w:val="both"/>
              <w:rPr>
                <w:rFonts w:asciiTheme="minorBidi" w:hAnsiTheme="minorBidi" w:cs="B Mitra"/>
                <w:sz w:val="24"/>
                <w:szCs w:val="28"/>
              </w:rPr>
            </w:pPr>
            <w:r w:rsidRPr="005C7F37">
              <w:rPr>
                <w:rFonts w:asciiTheme="minorBidi" w:hAnsiTheme="minorBidi" w:cs="B Mitra" w:hint="cs"/>
                <w:sz w:val="24"/>
                <w:szCs w:val="28"/>
                <w:rtl/>
              </w:rPr>
              <w:t xml:space="preserve">زنان باردار مبتلا به زخم تناسلی </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sz w:val="28"/>
                <w:szCs w:val="28"/>
              </w:rPr>
            </w:pPr>
            <w:r w:rsidRPr="00736E59">
              <w:rPr>
                <w:rFonts w:asciiTheme="minorBidi" w:hAnsiTheme="minorBidi" w:cs="B Mitra" w:hint="cs"/>
                <w:b/>
                <w:bCs/>
                <w:sz w:val="28"/>
                <w:szCs w:val="28"/>
                <w:rtl/>
              </w:rPr>
              <w:t xml:space="preserve">افراد مسئول ارائه </w:t>
            </w:r>
            <w:r>
              <w:rPr>
                <w:rFonts w:asciiTheme="minorBidi" w:hAnsiTheme="minorBidi" w:cs="B Mitra" w:hint="cs"/>
                <w:b/>
                <w:bCs/>
                <w:sz w:val="28"/>
                <w:szCs w:val="28"/>
                <w:rtl/>
              </w:rPr>
              <w:t xml:space="preserve">دهنده </w:t>
            </w:r>
            <w:r w:rsidRPr="00736E59">
              <w:rPr>
                <w:rFonts w:asciiTheme="minorBidi" w:hAnsiTheme="minorBidi" w:cs="B Mitra" w:hint="cs"/>
                <w:b/>
                <w:bCs/>
                <w:sz w:val="28"/>
                <w:szCs w:val="28"/>
                <w:rtl/>
              </w:rPr>
              <w:t>خدمت</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Default="00967C96" w:rsidP="00967C96">
            <w:pPr>
              <w:jc w:val="both"/>
              <w:rPr>
                <w:rFonts w:asciiTheme="minorBidi" w:hAnsiTheme="minorBidi" w:cs="B Mitra"/>
                <w:sz w:val="24"/>
                <w:szCs w:val="28"/>
                <w:rtl/>
              </w:rPr>
            </w:pPr>
            <w:r w:rsidRPr="00736E59">
              <w:rPr>
                <w:rFonts w:asciiTheme="minorBidi" w:hAnsiTheme="minorBidi" w:cs="B Mitra" w:hint="cs"/>
                <w:sz w:val="24"/>
                <w:szCs w:val="28"/>
                <w:rtl/>
              </w:rPr>
              <w:t xml:space="preserve">1- کاردان وکارشناس مامایی مرکز بهداشتی درمانی </w:t>
            </w:r>
          </w:p>
          <w:p w:rsidR="00967C96" w:rsidRPr="00D05AE5" w:rsidRDefault="00D05AE5" w:rsidP="009E6DF3">
            <w:pPr>
              <w:pStyle w:val="ListParagraph"/>
              <w:numPr>
                <w:ilvl w:val="0"/>
                <w:numId w:val="106"/>
              </w:numPr>
              <w:jc w:val="both"/>
              <w:rPr>
                <w:rFonts w:asciiTheme="minorBidi" w:hAnsiTheme="minorBidi" w:cs="B Mitra"/>
                <w:sz w:val="24"/>
                <w:szCs w:val="28"/>
                <w:rtl/>
              </w:rPr>
            </w:pPr>
            <w:r>
              <w:rPr>
                <w:rFonts w:asciiTheme="minorBidi" w:hAnsiTheme="minorBidi" w:cs="B Mitra" w:hint="cs"/>
                <w:sz w:val="24"/>
                <w:szCs w:val="28"/>
                <w:rtl/>
              </w:rPr>
              <w:t>مسئول واحد مادران معاونت بهداشتی</w:t>
            </w:r>
          </w:p>
          <w:p w:rsidR="00967C96" w:rsidRPr="00736E59" w:rsidRDefault="00967C96" w:rsidP="00967C96">
            <w:pPr>
              <w:jc w:val="both"/>
              <w:rPr>
                <w:rFonts w:asciiTheme="minorBidi" w:hAnsiTheme="minorBidi" w:cs="B Mitra"/>
                <w:sz w:val="24"/>
                <w:szCs w:val="28"/>
                <w:rtl/>
              </w:rPr>
            </w:pPr>
            <w:r w:rsidRPr="00736E59">
              <w:rPr>
                <w:rFonts w:asciiTheme="minorBidi" w:hAnsiTheme="minorBidi" w:cs="B Mitra" w:hint="cs"/>
                <w:sz w:val="24"/>
                <w:szCs w:val="28"/>
                <w:rtl/>
              </w:rPr>
              <w:t xml:space="preserve">3- کارشناس ایدز معاونت بهداشتی </w:t>
            </w:r>
          </w:p>
          <w:p w:rsidR="00967C96" w:rsidRDefault="00967C96" w:rsidP="00DA0C5D">
            <w:pPr>
              <w:jc w:val="both"/>
              <w:rPr>
                <w:rFonts w:asciiTheme="minorBidi" w:hAnsiTheme="minorBidi" w:cs="B Mitra"/>
                <w:sz w:val="24"/>
                <w:szCs w:val="28"/>
                <w:rtl/>
              </w:rPr>
            </w:pPr>
            <w:r w:rsidRPr="00736E59">
              <w:rPr>
                <w:rFonts w:asciiTheme="minorBidi" w:hAnsiTheme="minorBidi" w:cs="B Mitra" w:hint="cs"/>
                <w:sz w:val="24"/>
                <w:szCs w:val="28"/>
                <w:rtl/>
              </w:rPr>
              <w:t xml:space="preserve">4- </w:t>
            </w:r>
            <w:r w:rsidRPr="001452CD">
              <w:rPr>
                <w:rFonts w:asciiTheme="minorBidi" w:hAnsiTheme="minorBidi" w:cs="B Mitra" w:hint="cs"/>
                <w:sz w:val="24"/>
                <w:szCs w:val="28"/>
                <w:rtl/>
              </w:rPr>
              <w:t xml:space="preserve">پزشک مرکز مشاوره بیماری های رفتاری </w:t>
            </w:r>
          </w:p>
          <w:p w:rsidR="00967C96" w:rsidRPr="001452CD" w:rsidRDefault="00DA0C5D" w:rsidP="00967C96">
            <w:pPr>
              <w:jc w:val="both"/>
            </w:pPr>
            <w:r>
              <w:rPr>
                <w:rFonts w:asciiTheme="minorBidi" w:hAnsiTheme="minorBidi" w:cs="B Mitra" w:hint="cs"/>
                <w:sz w:val="24"/>
                <w:szCs w:val="28"/>
                <w:rtl/>
              </w:rPr>
              <w:t>5</w:t>
            </w:r>
            <w:r w:rsidR="00967C96" w:rsidRPr="001452CD">
              <w:rPr>
                <w:rFonts w:asciiTheme="minorBidi" w:hAnsiTheme="minorBidi" w:cs="B Mitra" w:hint="cs"/>
                <w:sz w:val="24"/>
                <w:szCs w:val="28"/>
                <w:rtl/>
              </w:rPr>
              <w:t>-</w:t>
            </w:r>
            <w:r w:rsidR="00967C96">
              <w:rPr>
                <w:rFonts w:asciiTheme="minorBidi" w:hAnsiTheme="minorBidi" w:cs="B Mitra" w:hint="cs"/>
                <w:sz w:val="24"/>
                <w:szCs w:val="28"/>
                <w:rtl/>
              </w:rPr>
              <w:t xml:space="preserve"> سوپروایزر بیمارستان</w:t>
            </w:r>
            <w:r w:rsidR="00967C96" w:rsidRPr="001452CD">
              <w:rPr>
                <w:rFonts w:hint="cs"/>
                <w:rtl/>
              </w:rPr>
              <w:t xml:space="preserve"> </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sz w:val="28"/>
                <w:szCs w:val="28"/>
              </w:rPr>
            </w:pPr>
            <w:r w:rsidRPr="00736E59">
              <w:rPr>
                <w:rFonts w:asciiTheme="minorBidi" w:hAnsiTheme="minorBidi" w:cs="B Mitra" w:hint="cs"/>
                <w:b/>
                <w:bCs/>
                <w:sz w:val="28"/>
                <w:szCs w:val="28"/>
                <w:rtl/>
              </w:rPr>
              <w:t>نحوه ارائه خدمت</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4E6071" w:rsidRDefault="00967C96" w:rsidP="009E6DF3">
            <w:pPr>
              <w:pStyle w:val="ListParagraph"/>
              <w:numPr>
                <w:ilvl w:val="0"/>
                <w:numId w:val="56"/>
              </w:numPr>
              <w:jc w:val="both"/>
              <w:rPr>
                <w:rFonts w:asciiTheme="minorBidi" w:hAnsiTheme="minorBidi" w:cs="B Mitra"/>
                <w:sz w:val="24"/>
                <w:szCs w:val="28"/>
                <w:rtl/>
              </w:rPr>
            </w:pPr>
            <w:r w:rsidRPr="004E6071">
              <w:rPr>
                <w:rFonts w:asciiTheme="minorBidi" w:hAnsiTheme="minorBidi" w:cs="B Mitra" w:hint="cs"/>
                <w:sz w:val="24"/>
                <w:szCs w:val="28"/>
                <w:rtl/>
              </w:rPr>
              <w:t xml:space="preserve">آموزش مادر توسط ماما </w:t>
            </w:r>
            <w:r w:rsidR="00D4599D">
              <w:rPr>
                <w:rFonts w:asciiTheme="minorBidi" w:hAnsiTheme="minorBidi" w:cs="B Mitra" w:hint="cs"/>
                <w:sz w:val="24"/>
                <w:szCs w:val="28"/>
                <w:rtl/>
              </w:rPr>
              <w:t xml:space="preserve">یا ارائه دهنده خدمت </w:t>
            </w:r>
            <w:r w:rsidRPr="004E6071">
              <w:rPr>
                <w:rFonts w:asciiTheme="minorBidi" w:hAnsiTheme="minorBidi" w:cs="B Mitra" w:hint="cs"/>
                <w:sz w:val="24"/>
                <w:szCs w:val="28"/>
                <w:rtl/>
              </w:rPr>
              <w:t xml:space="preserve">درخصوص لزوم انجام سزارین جهت پیشگیری از انتقال </w:t>
            </w:r>
            <w:r w:rsidRPr="004E6071">
              <w:rPr>
                <w:rFonts w:asciiTheme="minorBidi" w:hAnsiTheme="minorBidi" w:cs="B Mitra"/>
                <w:sz w:val="24"/>
                <w:szCs w:val="28"/>
              </w:rPr>
              <w:t>HIV</w:t>
            </w:r>
            <w:r>
              <w:rPr>
                <w:rFonts w:asciiTheme="minorBidi" w:hAnsiTheme="minorBidi" w:cs="B Mitra" w:hint="cs"/>
                <w:sz w:val="24"/>
                <w:szCs w:val="28"/>
                <w:rtl/>
              </w:rPr>
              <w:t xml:space="preserve">، </w:t>
            </w:r>
            <w:r w:rsidRPr="004E6071">
              <w:rPr>
                <w:rFonts w:asciiTheme="minorBidi" w:hAnsiTheme="minorBidi" w:cs="B Mitra" w:hint="cs"/>
                <w:sz w:val="24"/>
                <w:szCs w:val="28"/>
                <w:rtl/>
              </w:rPr>
              <w:t xml:space="preserve"> </w:t>
            </w:r>
            <w:r>
              <w:rPr>
                <w:rFonts w:asciiTheme="minorBidi" w:hAnsiTheme="minorBidi" w:cs="B Mitra" w:hint="cs"/>
                <w:sz w:val="24"/>
                <w:szCs w:val="28"/>
                <w:rtl/>
              </w:rPr>
              <w:t>سیفیلیس و تبخال ا</w:t>
            </w:r>
            <w:r w:rsidRPr="004E6071">
              <w:rPr>
                <w:rFonts w:asciiTheme="minorBidi" w:hAnsiTheme="minorBidi" w:cs="B Mitra" w:hint="cs"/>
                <w:sz w:val="24"/>
                <w:szCs w:val="28"/>
                <w:rtl/>
              </w:rPr>
              <w:t>ز</w:t>
            </w:r>
            <w:r>
              <w:rPr>
                <w:rFonts w:asciiTheme="minorBidi" w:hAnsiTheme="minorBidi" w:cs="B Mitra"/>
                <w:sz w:val="24"/>
                <w:szCs w:val="28"/>
              </w:rPr>
              <w:t xml:space="preserve"> </w:t>
            </w:r>
            <w:r w:rsidRPr="004E6071">
              <w:rPr>
                <w:rFonts w:asciiTheme="minorBidi" w:hAnsiTheme="minorBidi" w:cs="B Mitra" w:hint="cs"/>
                <w:sz w:val="24"/>
                <w:szCs w:val="28"/>
                <w:rtl/>
              </w:rPr>
              <w:t>مادر به نوزاد انجام گردد.</w:t>
            </w:r>
            <w:r>
              <w:rPr>
                <w:rFonts w:asciiTheme="minorBidi" w:hAnsiTheme="minorBidi" w:cs="B Mitra" w:hint="cs"/>
                <w:sz w:val="24"/>
                <w:szCs w:val="28"/>
                <w:rtl/>
              </w:rPr>
              <w:t xml:space="preserve"> </w:t>
            </w:r>
          </w:p>
          <w:p w:rsidR="00DA0C5D" w:rsidRPr="00D05AE5" w:rsidRDefault="00967C96" w:rsidP="009E6DF3">
            <w:pPr>
              <w:pStyle w:val="ListParagraph"/>
              <w:numPr>
                <w:ilvl w:val="0"/>
                <w:numId w:val="56"/>
              </w:numPr>
              <w:jc w:val="both"/>
              <w:rPr>
                <w:rFonts w:asciiTheme="minorBidi" w:hAnsiTheme="minorBidi" w:cs="B Mitra"/>
                <w:sz w:val="24"/>
                <w:szCs w:val="28"/>
                <w:rtl/>
              </w:rPr>
            </w:pPr>
            <w:r w:rsidRPr="004E6071">
              <w:rPr>
                <w:rFonts w:asciiTheme="minorBidi" w:hAnsiTheme="minorBidi" w:cs="B Mitra" w:hint="cs"/>
                <w:sz w:val="24"/>
                <w:szCs w:val="28"/>
                <w:rtl/>
              </w:rPr>
              <w:t>در کمیته تخصصی زایمان ایمن</w:t>
            </w:r>
            <w:r w:rsidR="00DA0C5D">
              <w:rPr>
                <w:rFonts w:asciiTheme="minorBidi" w:hAnsiTheme="minorBidi" w:cs="B Mitra" w:hint="cs"/>
                <w:sz w:val="24"/>
                <w:szCs w:val="28"/>
                <w:rtl/>
              </w:rPr>
              <w:t xml:space="preserve"> با حضور مسئول واحد مادران و </w:t>
            </w:r>
            <w:r w:rsidR="00DA0C5D" w:rsidRPr="00736E59">
              <w:rPr>
                <w:rFonts w:asciiTheme="minorBidi" w:hAnsiTheme="minorBidi" w:cs="B Mitra" w:hint="cs"/>
                <w:sz w:val="24"/>
                <w:szCs w:val="28"/>
                <w:rtl/>
              </w:rPr>
              <w:t xml:space="preserve">کارشناس ایدز </w:t>
            </w:r>
            <w:r w:rsidR="00DA0C5D">
              <w:rPr>
                <w:rFonts w:asciiTheme="minorBidi" w:hAnsiTheme="minorBidi" w:cs="B Mitra" w:hint="cs"/>
                <w:sz w:val="24"/>
                <w:szCs w:val="28"/>
                <w:rtl/>
              </w:rPr>
              <w:t xml:space="preserve">، </w:t>
            </w:r>
            <w:r w:rsidR="00DA0C5D" w:rsidRPr="004E6071">
              <w:rPr>
                <w:rFonts w:asciiTheme="minorBidi" w:hAnsiTheme="minorBidi" w:cs="B Mitra" w:hint="cs"/>
                <w:sz w:val="24"/>
                <w:szCs w:val="28"/>
                <w:rtl/>
              </w:rPr>
              <w:t>بیمارستان</w:t>
            </w:r>
            <w:r w:rsidR="00A943A0">
              <w:rPr>
                <w:rFonts w:asciiTheme="minorBidi" w:hAnsiTheme="minorBidi" w:cs="B Mitra" w:hint="cs"/>
                <w:sz w:val="24"/>
                <w:szCs w:val="28"/>
                <w:rtl/>
              </w:rPr>
              <w:t xml:space="preserve"> </w:t>
            </w:r>
            <w:r w:rsidR="00DA0C5D" w:rsidRPr="004E6071">
              <w:rPr>
                <w:rFonts w:asciiTheme="minorBidi" w:hAnsiTheme="minorBidi" w:cs="B Mitra" w:hint="cs"/>
                <w:sz w:val="24"/>
                <w:szCs w:val="28"/>
                <w:rtl/>
              </w:rPr>
              <w:t xml:space="preserve">های منتخب جهت انجام سزارین زنان باردار </w:t>
            </w:r>
            <w:r w:rsidR="00DA0C5D" w:rsidRPr="004E6071">
              <w:rPr>
                <w:rFonts w:asciiTheme="minorBidi" w:hAnsiTheme="minorBidi" w:cs="B Mitra"/>
                <w:sz w:val="24"/>
                <w:szCs w:val="28"/>
              </w:rPr>
              <w:t>HIV</w:t>
            </w:r>
            <w:r w:rsidR="00DA0C5D" w:rsidRPr="004E6071">
              <w:rPr>
                <w:rFonts w:asciiTheme="minorBidi" w:hAnsiTheme="minorBidi" w:cs="B Mitra" w:hint="cs"/>
                <w:sz w:val="24"/>
                <w:szCs w:val="28"/>
                <w:rtl/>
              </w:rPr>
              <w:t xml:space="preserve"> مثبت و</w:t>
            </w:r>
            <w:r w:rsidR="006F0FC2">
              <w:rPr>
                <w:rFonts w:asciiTheme="minorBidi" w:hAnsiTheme="minorBidi" w:cs="B Mitra" w:hint="cs"/>
                <w:sz w:val="24"/>
                <w:szCs w:val="28"/>
                <w:rtl/>
              </w:rPr>
              <w:t xml:space="preserve"> نحوه</w:t>
            </w:r>
            <w:r w:rsidR="00DA0C5D" w:rsidRPr="004E6071">
              <w:rPr>
                <w:rFonts w:asciiTheme="minorBidi" w:hAnsiTheme="minorBidi" w:cs="B Mitra" w:hint="cs"/>
                <w:sz w:val="24"/>
                <w:szCs w:val="28"/>
                <w:rtl/>
              </w:rPr>
              <w:t xml:space="preserve"> تحویل داروهای پروفیلاکسی مشخص گردد.</w:t>
            </w:r>
          </w:p>
          <w:p w:rsidR="00967C96" w:rsidRPr="004E6071" w:rsidRDefault="00967C96" w:rsidP="009E6DF3">
            <w:pPr>
              <w:pStyle w:val="ListParagraph"/>
              <w:numPr>
                <w:ilvl w:val="0"/>
                <w:numId w:val="56"/>
              </w:numPr>
              <w:jc w:val="both"/>
              <w:rPr>
                <w:rFonts w:asciiTheme="minorBidi" w:hAnsiTheme="minorBidi" w:cs="B Mitra"/>
                <w:sz w:val="24"/>
                <w:szCs w:val="28"/>
                <w:rtl/>
              </w:rPr>
            </w:pPr>
            <w:r>
              <w:rPr>
                <w:rFonts w:asciiTheme="minorBidi" w:hAnsiTheme="minorBidi" w:cs="B Mitra" w:hint="cs"/>
                <w:sz w:val="24"/>
                <w:szCs w:val="28"/>
                <w:rtl/>
              </w:rPr>
              <w:t xml:space="preserve">داروهای پروفیلاکسی و نحوه مصرف آن ها به تعداد دو </w:t>
            </w:r>
            <w:r w:rsidRPr="00DA0C5D">
              <w:rPr>
                <w:rFonts w:asciiTheme="minorBidi" w:hAnsiTheme="minorBidi" w:cs="B Mitra" w:hint="cs"/>
                <w:sz w:val="24"/>
                <w:szCs w:val="28"/>
                <w:rtl/>
              </w:rPr>
              <w:t>زن باردار</w:t>
            </w:r>
            <w:r>
              <w:rPr>
                <w:rFonts w:asciiTheme="minorBidi" w:hAnsiTheme="minorBidi" w:cs="B Mitra" w:hint="cs"/>
                <w:sz w:val="24"/>
                <w:szCs w:val="28"/>
                <w:rtl/>
              </w:rPr>
              <w:t xml:space="preserve"> </w:t>
            </w:r>
            <w:r w:rsidR="00DA0C5D">
              <w:rPr>
                <w:rFonts w:asciiTheme="minorBidi" w:hAnsiTheme="minorBidi" w:cs="B Mitra" w:hint="cs"/>
                <w:sz w:val="24"/>
                <w:szCs w:val="28"/>
                <w:rtl/>
              </w:rPr>
              <w:t xml:space="preserve">احتمالی </w:t>
            </w:r>
            <w:r w:rsidR="00DA0C5D">
              <w:rPr>
                <w:rFonts w:asciiTheme="minorBidi" w:hAnsiTheme="minorBidi" w:cs="B Mitra"/>
                <w:sz w:val="24"/>
                <w:szCs w:val="28"/>
              </w:rPr>
              <w:t>HIV</w:t>
            </w:r>
            <w:r w:rsidR="00DA0C5D">
              <w:rPr>
                <w:rFonts w:asciiTheme="minorBidi" w:hAnsiTheme="minorBidi" w:cs="B Mitra" w:hint="cs"/>
                <w:sz w:val="24"/>
                <w:szCs w:val="28"/>
                <w:rtl/>
              </w:rPr>
              <w:t xml:space="preserve"> مثبت و دو نوزاد </w:t>
            </w:r>
            <w:r>
              <w:rPr>
                <w:rFonts w:asciiTheme="minorBidi" w:hAnsiTheme="minorBidi" w:cs="B Mitra" w:hint="cs"/>
                <w:sz w:val="24"/>
                <w:szCs w:val="28"/>
                <w:rtl/>
              </w:rPr>
              <w:t>به دفتر پرستاری بیمارستان تحویل گردد.</w:t>
            </w:r>
          </w:p>
          <w:p w:rsidR="00967C96" w:rsidRDefault="00604EDA" w:rsidP="009E6DF3">
            <w:pPr>
              <w:pStyle w:val="ListParagraph"/>
              <w:numPr>
                <w:ilvl w:val="0"/>
                <w:numId w:val="56"/>
              </w:numPr>
              <w:tabs>
                <w:tab w:val="left" w:pos="2574"/>
              </w:tabs>
              <w:jc w:val="both"/>
              <w:rPr>
                <w:rFonts w:asciiTheme="minorBidi" w:hAnsiTheme="minorBidi" w:cs="B Mitra"/>
                <w:sz w:val="24"/>
                <w:szCs w:val="28"/>
              </w:rPr>
            </w:pPr>
            <w:r w:rsidRPr="00AA28DE">
              <w:rPr>
                <w:rFonts w:ascii="Arial" w:hAnsi="Arial" w:cs="B Mitra" w:hint="cs"/>
                <w:color w:val="000000" w:themeColor="text1"/>
                <w:sz w:val="28"/>
                <w:szCs w:val="28"/>
                <w:rtl/>
              </w:rPr>
              <w:t xml:space="preserve">پزشک مرکز مشاوره بیماری های رفتاری </w:t>
            </w:r>
            <w:r>
              <w:rPr>
                <w:rFonts w:ascii="Arial" w:hAnsi="Arial" w:cs="B Mitra" w:hint="cs"/>
                <w:color w:val="000000" w:themeColor="text1"/>
                <w:sz w:val="28"/>
                <w:szCs w:val="28"/>
                <w:rtl/>
              </w:rPr>
              <w:t xml:space="preserve">در هفته 36 حاملگی </w:t>
            </w:r>
            <w:r w:rsidR="000E02D5" w:rsidRPr="00AA28DE">
              <w:rPr>
                <w:rFonts w:ascii="Arial" w:hAnsi="Arial" w:cs="B Mitra" w:hint="cs"/>
                <w:color w:val="000000" w:themeColor="text1"/>
                <w:sz w:val="28"/>
                <w:szCs w:val="28"/>
                <w:rtl/>
              </w:rPr>
              <w:t xml:space="preserve"> با بیمارستان منتخب شهرستان  </w:t>
            </w:r>
            <w:r w:rsidR="00AA28DE" w:rsidRPr="00AA28DE">
              <w:rPr>
                <w:rFonts w:ascii="Arial" w:hAnsi="Arial" w:cs="B Mitra" w:hint="cs"/>
                <w:color w:val="000000" w:themeColor="text1"/>
                <w:sz w:val="28"/>
                <w:szCs w:val="28"/>
                <w:rtl/>
              </w:rPr>
              <w:t>جهت انجام زایمان سزارین</w:t>
            </w:r>
            <w:r>
              <w:rPr>
                <w:rFonts w:ascii="Arial" w:hAnsi="Arial" w:cs="B Mitra" w:hint="cs"/>
                <w:color w:val="000000" w:themeColor="text1"/>
                <w:sz w:val="28"/>
                <w:szCs w:val="28"/>
                <w:rtl/>
              </w:rPr>
              <w:t xml:space="preserve"> در </w:t>
            </w:r>
            <w:r w:rsidRPr="00AA28DE">
              <w:rPr>
                <w:rFonts w:ascii="Arial" w:hAnsi="Arial" w:cs="B Mitra" w:hint="cs"/>
                <w:color w:val="000000" w:themeColor="text1"/>
                <w:sz w:val="28"/>
                <w:szCs w:val="28"/>
                <w:rtl/>
              </w:rPr>
              <w:t>38</w:t>
            </w:r>
            <w:r w:rsidR="000E02D5">
              <w:rPr>
                <w:rFonts w:ascii="Arial" w:hAnsi="Arial" w:cs="B Mitra" w:hint="cs"/>
                <w:color w:val="000000" w:themeColor="text1"/>
                <w:sz w:val="28"/>
                <w:szCs w:val="28"/>
                <w:rtl/>
              </w:rPr>
              <w:t xml:space="preserve"> </w:t>
            </w:r>
            <w:r w:rsidRPr="00AA28DE">
              <w:rPr>
                <w:rFonts w:ascii="Arial" w:hAnsi="Arial" w:cs="B Mitra" w:hint="cs"/>
                <w:color w:val="000000" w:themeColor="text1"/>
                <w:sz w:val="28"/>
                <w:szCs w:val="28"/>
                <w:rtl/>
              </w:rPr>
              <w:t xml:space="preserve">هفته </w:t>
            </w:r>
            <w:r w:rsidR="000E02D5">
              <w:rPr>
                <w:rFonts w:ascii="Arial" w:hAnsi="Arial" w:cs="B Mitra" w:hint="cs"/>
                <w:color w:val="000000" w:themeColor="text1"/>
                <w:sz w:val="28"/>
                <w:szCs w:val="28"/>
                <w:rtl/>
              </w:rPr>
              <w:t xml:space="preserve">حاملگی </w:t>
            </w:r>
            <w:r w:rsidRPr="00AA28DE">
              <w:rPr>
                <w:rFonts w:ascii="Arial" w:hAnsi="Arial" w:cs="B Mitra" w:hint="cs"/>
                <w:color w:val="000000" w:themeColor="text1"/>
                <w:sz w:val="28"/>
                <w:szCs w:val="28"/>
                <w:rtl/>
              </w:rPr>
              <w:t>تمام از زمان</w:t>
            </w:r>
            <w:r w:rsidRPr="00AA28DE">
              <w:rPr>
                <w:rFonts w:ascii="Arial" w:hAnsi="Arial" w:cs="B Mitra"/>
                <w:color w:val="000000" w:themeColor="text1"/>
                <w:sz w:val="28"/>
                <w:szCs w:val="28"/>
              </w:rPr>
              <w:t xml:space="preserve"> LMP</w:t>
            </w:r>
            <w:r w:rsidRPr="00AA28DE">
              <w:rPr>
                <w:rFonts w:ascii="Arial" w:hAnsi="Arial" w:cs="B Mitra" w:hint="cs"/>
                <w:color w:val="000000" w:themeColor="text1"/>
                <w:sz w:val="28"/>
                <w:szCs w:val="28"/>
                <w:rtl/>
              </w:rPr>
              <w:t>یا بر اساس سونوگرافی سه ماهه اول</w:t>
            </w:r>
            <w:r w:rsidR="00AA28DE" w:rsidRPr="00AA28DE">
              <w:rPr>
                <w:rFonts w:ascii="Arial" w:hAnsi="Arial" w:cs="B Mitra" w:hint="cs"/>
                <w:color w:val="000000" w:themeColor="text1"/>
                <w:sz w:val="28"/>
                <w:szCs w:val="28"/>
                <w:rtl/>
              </w:rPr>
              <w:t xml:space="preserve"> هماهنگی نماید.</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sz w:val="28"/>
                <w:szCs w:val="28"/>
              </w:rPr>
            </w:pPr>
            <w:r w:rsidRPr="00736E59">
              <w:rPr>
                <w:rFonts w:asciiTheme="minorBidi" w:hAnsiTheme="minorBidi" w:cs="B Mitra" w:hint="cs"/>
                <w:b/>
                <w:bCs/>
                <w:sz w:val="28"/>
                <w:szCs w:val="28"/>
                <w:rtl/>
              </w:rPr>
              <w:t>ثبت</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4E6071" w:rsidRDefault="00967C96" w:rsidP="009E6DF3">
            <w:pPr>
              <w:pStyle w:val="ListParagraph"/>
              <w:numPr>
                <w:ilvl w:val="0"/>
                <w:numId w:val="57"/>
              </w:numPr>
              <w:jc w:val="both"/>
              <w:rPr>
                <w:rFonts w:asciiTheme="minorBidi" w:hAnsiTheme="minorBidi" w:cs="B Mitra"/>
                <w:sz w:val="24"/>
                <w:szCs w:val="28"/>
              </w:rPr>
            </w:pPr>
            <w:r w:rsidRPr="004E6071">
              <w:rPr>
                <w:rFonts w:asciiTheme="minorBidi" w:hAnsiTheme="minorBidi" w:cs="B Mitra" w:hint="cs"/>
                <w:sz w:val="24"/>
                <w:szCs w:val="28"/>
                <w:rtl/>
              </w:rPr>
              <w:t xml:space="preserve">ثبت اقدامات در </w:t>
            </w:r>
            <w:r w:rsidR="00273EEF">
              <w:rPr>
                <w:rFonts w:asciiTheme="minorBidi" w:hAnsiTheme="minorBidi" w:cs="B Mitra" w:hint="cs"/>
                <w:sz w:val="24"/>
                <w:szCs w:val="28"/>
                <w:rtl/>
              </w:rPr>
              <w:t>فرم مراقبت بارداری (مراقبت ویژه ) توسط ماما</w:t>
            </w:r>
            <w:r w:rsidRPr="004E6071">
              <w:rPr>
                <w:rFonts w:asciiTheme="minorBidi" w:hAnsiTheme="minorBidi" w:cs="B Mitra" w:hint="cs"/>
                <w:sz w:val="24"/>
                <w:szCs w:val="28"/>
                <w:rtl/>
              </w:rPr>
              <w:t xml:space="preserve"> </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sz w:val="28"/>
                <w:szCs w:val="28"/>
              </w:rPr>
            </w:pPr>
            <w:r w:rsidRPr="00736E59">
              <w:rPr>
                <w:rFonts w:asciiTheme="minorBidi" w:hAnsiTheme="minorBidi" w:cs="B Mitra" w:hint="cs"/>
                <w:b/>
                <w:bCs/>
                <w:sz w:val="28"/>
                <w:szCs w:val="28"/>
                <w:rtl/>
              </w:rPr>
              <w:t xml:space="preserve">گزارش دهی </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DA0C5D" w:rsidRDefault="000E02D5" w:rsidP="000E02D5">
            <w:pPr>
              <w:pStyle w:val="ListParagraph"/>
              <w:ind w:left="360"/>
              <w:jc w:val="both"/>
              <w:rPr>
                <w:rFonts w:asciiTheme="minorBidi" w:hAnsiTheme="minorBidi" w:cs="B Mitra"/>
                <w:sz w:val="24"/>
                <w:szCs w:val="28"/>
              </w:rPr>
            </w:pPr>
            <w:r>
              <w:rPr>
                <w:rFonts w:asciiTheme="minorBidi" w:hAnsiTheme="minorBidi" w:cs="B Mitra" w:hint="cs"/>
                <w:sz w:val="24"/>
                <w:szCs w:val="28"/>
                <w:rtl/>
              </w:rPr>
              <w:t>-</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736E59" w:rsidRDefault="00967C96" w:rsidP="00967C96">
            <w:pPr>
              <w:jc w:val="both"/>
              <w:rPr>
                <w:rFonts w:asciiTheme="minorBidi" w:hAnsiTheme="minorBidi" w:cs="B Mitra"/>
                <w:b/>
                <w:bCs/>
                <w:sz w:val="28"/>
                <w:szCs w:val="28"/>
              </w:rPr>
            </w:pPr>
            <w:r>
              <w:rPr>
                <w:rFonts w:asciiTheme="minorBidi" w:hAnsiTheme="minorBidi" w:cs="B Mitra" w:hint="cs"/>
                <w:b/>
                <w:bCs/>
                <w:sz w:val="28"/>
                <w:szCs w:val="28"/>
                <w:rtl/>
              </w:rPr>
              <w:t>زیر ساخت ها</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F92E3B" w:rsidRDefault="00967C96" w:rsidP="009E6DF3">
            <w:pPr>
              <w:pStyle w:val="ListParagraph"/>
              <w:numPr>
                <w:ilvl w:val="0"/>
                <w:numId w:val="19"/>
              </w:numPr>
              <w:jc w:val="both"/>
              <w:rPr>
                <w:rFonts w:asciiTheme="minorBidi" w:hAnsiTheme="minorBidi" w:cs="B Mitra"/>
                <w:sz w:val="24"/>
                <w:szCs w:val="28"/>
              </w:rPr>
            </w:pPr>
            <w:r w:rsidRPr="00F92E3B">
              <w:rPr>
                <w:rFonts w:asciiTheme="minorBidi" w:hAnsiTheme="minorBidi" w:cs="B Mitra" w:hint="cs"/>
                <w:sz w:val="24"/>
                <w:szCs w:val="28"/>
                <w:rtl/>
              </w:rPr>
              <w:t>تهیه پمفلت آموزشی جهت زنان باردار</w:t>
            </w:r>
            <w:r w:rsidRPr="00F92E3B">
              <w:rPr>
                <w:rFonts w:asciiTheme="minorBidi" w:hAnsiTheme="minorBidi" w:cs="B Mitra"/>
                <w:sz w:val="24"/>
                <w:szCs w:val="28"/>
              </w:rPr>
              <w:t xml:space="preserve"> HIV</w:t>
            </w:r>
            <w:r w:rsidRPr="00F92E3B">
              <w:rPr>
                <w:rFonts w:asciiTheme="minorBidi" w:hAnsiTheme="minorBidi" w:cs="B Mitra" w:hint="cs"/>
                <w:sz w:val="24"/>
                <w:szCs w:val="28"/>
                <w:rtl/>
              </w:rPr>
              <w:t xml:space="preserve">مثبت و زنان مبتلا به زخم تناسلی </w:t>
            </w:r>
          </w:p>
          <w:p w:rsidR="00967C96" w:rsidRDefault="00967C96" w:rsidP="009E6DF3">
            <w:pPr>
              <w:pStyle w:val="ListParagraph"/>
              <w:numPr>
                <w:ilvl w:val="0"/>
                <w:numId w:val="19"/>
              </w:numPr>
              <w:jc w:val="both"/>
              <w:rPr>
                <w:rFonts w:asciiTheme="minorBidi" w:hAnsiTheme="minorBidi" w:cs="B Mitra"/>
                <w:sz w:val="24"/>
                <w:szCs w:val="28"/>
              </w:rPr>
            </w:pPr>
            <w:r w:rsidRPr="00F92E3B">
              <w:rPr>
                <w:rFonts w:asciiTheme="minorBidi" w:hAnsiTheme="minorBidi" w:cs="B Mitra" w:hint="cs"/>
                <w:sz w:val="24"/>
                <w:szCs w:val="28"/>
                <w:rtl/>
              </w:rPr>
              <w:t xml:space="preserve">برگزاری کمیته زایمان ایمن و تعیین بیمارستان های منتخب برای </w:t>
            </w:r>
            <w:r w:rsidRPr="00F92E3B">
              <w:rPr>
                <w:rFonts w:asciiTheme="minorBidi" w:hAnsiTheme="minorBidi" w:cs="B Mitra"/>
                <w:sz w:val="24"/>
                <w:szCs w:val="28"/>
              </w:rPr>
              <w:t>HIV</w:t>
            </w:r>
          </w:p>
          <w:p w:rsidR="00DA0C5D" w:rsidRPr="00C8411F" w:rsidRDefault="00DA0C5D" w:rsidP="009E6DF3">
            <w:pPr>
              <w:pStyle w:val="ListParagraph"/>
              <w:numPr>
                <w:ilvl w:val="0"/>
                <w:numId w:val="19"/>
              </w:numPr>
              <w:jc w:val="both"/>
              <w:rPr>
                <w:rFonts w:asciiTheme="minorBidi" w:hAnsiTheme="minorBidi" w:cs="B Mitra"/>
                <w:sz w:val="24"/>
                <w:szCs w:val="28"/>
              </w:rPr>
            </w:pPr>
            <w:r>
              <w:rPr>
                <w:rFonts w:asciiTheme="minorBidi" w:hAnsiTheme="minorBidi" w:cs="B Mitra" w:hint="cs"/>
                <w:sz w:val="24"/>
                <w:szCs w:val="28"/>
                <w:rtl/>
              </w:rPr>
              <w:t>آمادگی بیمارسنتان های منتخب و آموزش پرسنل مربوطه</w:t>
            </w:r>
          </w:p>
        </w:tc>
      </w:tr>
      <w:tr w:rsidR="00967C96" w:rsidRPr="00736E59" w:rsidTr="00967C96">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Default="00967C96" w:rsidP="00967C96">
            <w:pPr>
              <w:jc w:val="both"/>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C96" w:rsidRPr="00185433" w:rsidRDefault="00967C96" w:rsidP="009E6DF3">
            <w:pPr>
              <w:pStyle w:val="ListParagraph"/>
              <w:numPr>
                <w:ilvl w:val="0"/>
                <w:numId w:val="18"/>
              </w:numPr>
              <w:ind w:left="342" w:hanging="270"/>
              <w:jc w:val="both"/>
              <w:rPr>
                <w:rFonts w:cs="B Mitra"/>
                <w:sz w:val="28"/>
                <w:szCs w:val="28"/>
              </w:rPr>
            </w:pPr>
            <w:r w:rsidRPr="00736E59">
              <w:rPr>
                <w:rFonts w:cs="B Mitra" w:hint="cs"/>
                <w:sz w:val="28"/>
                <w:szCs w:val="28"/>
                <w:rtl/>
              </w:rPr>
              <w:t>لازم است هماهنگی</w:t>
            </w:r>
            <w:r w:rsidR="00A943A0">
              <w:rPr>
                <w:rFonts w:cs="B Mitra" w:hint="cs"/>
                <w:sz w:val="28"/>
                <w:szCs w:val="28"/>
                <w:rtl/>
              </w:rPr>
              <w:t xml:space="preserve"> </w:t>
            </w:r>
            <w:r w:rsidRPr="00736E59">
              <w:rPr>
                <w:rFonts w:cs="B Mitra" w:hint="cs"/>
                <w:sz w:val="28"/>
                <w:szCs w:val="28"/>
                <w:rtl/>
              </w:rPr>
              <w:t>های لازم برای زمان زایمان از قبل با یک مرکز</w:t>
            </w:r>
            <w:r w:rsidR="00D4599D">
              <w:rPr>
                <w:rFonts w:cs="B Mitra" w:hint="cs"/>
                <w:sz w:val="28"/>
                <w:szCs w:val="28"/>
                <w:rtl/>
              </w:rPr>
              <w:t xml:space="preserve"> درمانی</w:t>
            </w:r>
            <w:r w:rsidRPr="00736E59">
              <w:rPr>
                <w:rFonts w:cs="B Mitra" w:hint="cs"/>
                <w:sz w:val="28"/>
                <w:szCs w:val="28"/>
                <w:rtl/>
              </w:rPr>
              <w:t xml:space="preserve"> انجام شده باشد. در این </w:t>
            </w:r>
            <w:r w:rsidRPr="00185433">
              <w:rPr>
                <w:rFonts w:cs="B Mitra" w:hint="cs"/>
                <w:sz w:val="28"/>
                <w:szCs w:val="28"/>
                <w:rtl/>
              </w:rPr>
              <w:t xml:space="preserve">رابطه موضوع پذیرش بیمار، وجود داروهای مورد نیاز نظیر زیدوودین تزریقی یا داروهای نوزاد باید مورد نظر باشد. </w:t>
            </w:r>
          </w:p>
          <w:p w:rsidR="00551C6B" w:rsidRPr="00185433" w:rsidRDefault="00551C6B" w:rsidP="009E6DF3">
            <w:pPr>
              <w:pStyle w:val="ListParagraph"/>
              <w:numPr>
                <w:ilvl w:val="0"/>
                <w:numId w:val="18"/>
              </w:numPr>
              <w:ind w:left="342" w:hanging="270"/>
              <w:jc w:val="both"/>
              <w:rPr>
                <w:rFonts w:cs="B Mitra"/>
                <w:sz w:val="28"/>
                <w:szCs w:val="28"/>
              </w:rPr>
            </w:pPr>
            <w:r w:rsidRPr="00185433">
              <w:rPr>
                <w:rFonts w:cs="B Mitra" w:hint="cs"/>
                <w:sz w:val="28"/>
                <w:szCs w:val="28"/>
                <w:rtl/>
              </w:rPr>
              <w:t>اگر روند زایمان طبیعی شروع شده است امکان انجام سزارین نمی باشد.</w:t>
            </w:r>
          </w:p>
          <w:p w:rsidR="00967C96" w:rsidRPr="00185433" w:rsidRDefault="00967C96" w:rsidP="009E6DF3">
            <w:pPr>
              <w:pStyle w:val="ListParagraph"/>
              <w:numPr>
                <w:ilvl w:val="0"/>
                <w:numId w:val="18"/>
              </w:numPr>
              <w:ind w:left="342" w:hanging="270"/>
              <w:jc w:val="both"/>
              <w:rPr>
                <w:rFonts w:cs="B Mitra"/>
                <w:sz w:val="28"/>
                <w:szCs w:val="28"/>
                <w:rtl/>
              </w:rPr>
            </w:pPr>
            <w:r w:rsidRPr="00185433">
              <w:rPr>
                <w:rFonts w:cs="B Mitra" w:hint="cs"/>
                <w:sz w:val="28"/>
                <w:szCs w:val="28"/>
                <w:rtl/>
              </w:rPr>
              <w:t xml:space="preserve">از آنتی بیوتیک مناسب برای پیشگیری از عفونت پس از زایمان باید استفاده شود. </w:t>
            </w:r>
          </w:p>
          <w:p w:rsidR="00967C96" w:rsidRPr="00185433" w:rsidRDefault="00967C96" w:rsidP="009E6DF3">
            <w:pPr>
              <w:pStyle w:val="ListParagraph"/>
              <w:numPr>
                <w:ilvl w:val="0"/>
                <w:numId w:val="18"/>
              </w:numPr>
              <w:ind w:left="342" w:hanging="270"/>
              <w:jc w:val="both"/>
              <w:rPr>
                <w:rFonts w:cs="B Mitra"/>
                <w:sz w:val="28"/>
                <w:szCs w:val="28"/>
                <w:rtl/>
              </w:rPr>
            </w:pPr>
            <w:r w:rsidRPr="00185433">
              <w:rPr>
                <w:rFonts w:cs="B Mitra" w:hint="cs"/>
                <w:sz w:val="28"/>
                <w:szCs w:val="28"/>
                <w:rtl/>
              </w:rPr>
              <w:t>در طی زایمان از اقدامات زیر پرهیز شود:</w:t>
            </w:r>
          </w:p>
          <w:p w:rsidR="00967C96" w:rsidRPr="00185433" w:rsidRDefault="00967C96" w:rsidP="00967C96">
            <w:pPr>
              <w:pStyle w:val="ListParagraph"/>
              <w:numPr>
                <w:ilvl w:val="1"/>
                <w:numId w:val="1"/>
              </w:numPr>
              <w:ind w:left="612" w:hanging="270"/>
              <w:jc w:val="both"/>
              <w:rPr>
                <w:rFonts w:cs="B Mitra"/>
                <w:sz w:val="28"/>
                <w:szCs w:val="28"/>
                <w:rtl/>
              </w:rPr>
            </w:pPr>
            <w:r w:rsidRPr="00185433">
              <w:rPr>
                <w:rFonts w:cs="B Mitra" w:hint="cs"/>
                <w:sz w:val="28"/>
                <w:szCs w:val="28"/>
                <w:rtl/>
              </w:rPr>
              <w:t>آمنیوتومی</w:t>
            </w:r>
          </w:p>
          <w:p w:rsidR="00967C96" w:rsidRPr="00185433" w:rsidRDefault="00967C96" w:rsidP="00967C96">
            <w:pPr>
              <w:pStyle w:val="ListParagraph"/>
              <w:numPr>
                <w:ilvl w:val="1"/>
                <w:numId w:val="1"/>
              </w:numPr>
              <w:ind w:left="612" w:hanging="270"/>
              <w:jc w:val="both"/>
              <w:rPr>
                <w:rFonts w:cs="B Mitra"/>
                <w:sz w:val="28"/>
                <w:szCs w:val="28"/>
                <w:rtl/>
              </w:rPr>
            </w:pPr>
            <w:r w:rsidRPr="00185433">
              <w:rPr>
                <w:rFonts w:cs="B Mitra"/>
                <w:sz w:val="28"/>
                <w:szCs w:val="28"/>
              </w:rPr>
              <w:t>fetal scalp electrode/sampling</w:t>
            </w:r>
            <w:r w:rsidRPr="00185433">
              <w:rPr>
                <w:rFonts w:cs="B Mitra" w:hint="cs"/>
                <w:sz w:val="28"/>
                <w:szCs w:val="28"/>
                <w:rtl/>
              </w:rPr>
              <w:t xml:space="preserve"> </w:t>
            </w:r>
          </w:p>
          <w:p w:rsidR="00967C96" w:rsidRPr="00185433" w:rsidRDefault="00967C96" w:rsidP="00967C96">
            <w:pPr>
              <w:pStyle w:val="ListParagraph"/>
              <w:numPr>
                <w:ilvl w:val="1"/>
                <w:numId w:val="1"/>
              </w:numPr>
              <w:ind w:left="612" w:hanging="270"/>
              <w:jc w:val="both"/>
              <w:rPr>
                <w:rFonts w:cs="B Mitra"/>
                <w:sz w:val="28"/>
                <w:szCs w:val="28"/>
              </w:rPr>
            </w:pPr>
            <w:r w:rsidRPr="00185433">
              <w:rPr>
                <w:rFonts w:cs="B Mitra" w:hint="cs"/>
                <w:sz w:val="28"/>
                <w:szCs w:val="28"/>
                <w:rtl/>
              </w:rPr>
              <w:t>استفاده از فورسپس یا وکیوم</w:t>
            </w:r>
          </w:p>
          <w:p w:rsidR="00967C96" w:rsidRPr="00F92E3B" w:rsidRDefault="00967C96" w:rsidP="009E6DF3">
            <w:pPr>
              <w:pStyle w:val="ListParagraph"/>
              <w:numPr>
                <w:ilvl w:val="0"/>
                <w:numId w:val="19"/>
              </w:numPr>
              <w:jc w:val="both"/>
              <w:rPr>
                <w:rFonts w:asciiTheme="minorBidi" w:hAnsiTheme="minorBidi" w:cs="B Mitra"/>
                <w:sz w:val="24"/>
                <w:szCs w:val="28"/>
                <w:rtl/>
              </w:rPr>
            </w:pPr>
            <w:r w:rsidRPr="00736E59">
              <w:rPr>
                <w:rFonts w:cs="B Mitra" w:hint="cs"/>
                <w:sz w:val="28"/>
                <w:szCs w:val="28"/>
                <w:rtl/>
              </w:rPr>
              <w:t>اپیزیوتومی</w:t>
            </w:r>
          </w:p>
        </w:tc>
      </w:tr>
    </w:tbl>
    <w:p w:rsidR="00F92E3B" w:rsidRDefault="00116F45" w:rsidP="00222DBC">
      <w:pPr>
        <w:rPr>
          <w:rFonts w:cs="B Titr"/>
          <w:b/>
          <w:bCs/>
          <w:sz w:val="32"/>
          <w:szCs w:val="32"/>
          <w:rtl/>
        </w:rPr>
      </w:pPr>
      <w:r>
        <w:rPr>
          <w:rFonts w:asciiTheme="minorBidi" w:hAnsiTheme="minorBidi" w:cs="2 Mitra" w:hint="cs"/>
          <w:b/>
          <w:bCs/>
          <w:color w:val="FF0000"/>
          <w:sz w:val="36"/>
          <w:szCs w:val="36"/>
          <w:rtl/>
        </w:rPr>
        <w:lastRenderedPageBreak/>
        <w:t xml:space="preserve">          </w:t>
      </w:r>
    </w:p>
    <w:p w:rsidR="00F92E3B" w:rsidRDefault="00F92E3B" w:rsidP="00C8411F">
      <w:pPr>
        <w:rPr>
          <w:rFonts w:cs="B Titr"/>
          <w:b/>
          <w:bCs/>
          <w:sz w:val="32"/>
          <w:szCs w:val="32"/>
          <w:rtl/>
        </w:rPr>
      </w:pPr>
    </w:p>
    <w:p w:rsidR="00F92E3B" w:rsidRDefault="00F92E3B" w:rsidP="00C8411F">
      <w:pPr>
        <w:rPr>
          <w:rFonts w:cs="B Titr"/>
          <w:b/>
          <w:bCs/>
          <w:sz w:val="32"/>
          <w:szCs w:val="32"/>
          <w:rtl/>
        </w:rPr>
      </w:pPr>
    </w:p>
    <w:p w:rsidR="00F92E3B" w:rsidRDefault="00F92E3B" w:rsidP="00C8411F">
      <w:pPr>
        <w:rPr>
          <w:rFonts w:cs="B Titr"/>
          <w:b/>
          <w:bCs/>
          <w:sz w:val="32"/>
          <w:szCs w:val="32"/>
          <w:rtl/>
        </w:rPr>
      </w:pPr>
    </w:p>
    <w:p w:rsidR="00F92E3B" w:rsidRDefault="00F92E3B" w:rsidP="00C8411F">
      <w:pPr>
        <w:rPr>
          <w:rFonts w:cs="B Titr"/>
          <w:b/>
          <w:bCs/>
          <w:sz w:val="32"/>
          <w:szCs w:val="32"/>
          <w:rtl/>
        </w:rPr>
      </w:pPr>
    </w:p>
    <w:p w:rsidR="00F92E3B" w:rsidRDefault="00F92E3B" w:rsidP="00C8411F">
      <w:pPr>
        <w:rPr>
          <w:rFonts w:cs="B Titr"/>
          <w:b/>
          <w:bCs/>
          <w:sz w:val="32"/>
          <w:szCs w:val="32"/>
          <w:rtl/>
        </w:rPr>
      </w:pPr>
    </w:p>
    <w:p w:rsidR="00F92E3B" w:rsidRDefault="00F92E3B" w:rsidP="00C8411F">
      <w:pPr>
        <w:rPr>
          <w:rFonts w:cs="B Titr"/>
          <w:b/>
          <w:bCs/>
          <w:sz w:val="32"/>
          <w:szCs w:val="32"/>
          <w:rtl/>
        </w:rPr>
      </w:pPr>
    </w:p>
    <w:p w:rsidR="00C8411F" w:rsidRPr="00487B3F" w:rsidRDefault="00C8411F" w:rsidP="00C8411F">
      <w:pPr>
        <w:rPr>
          <w:rFonts w:cs="B Mitra"/>
          <w:b/>
          <w:bCs/>
          <w:sz w:val="32"/>
          <w:szCs w:val="32"/>
          <w:rtl/>
        </w:rPr>
      </w:pPr>
      <w:r w:rsidRPr="00487B3F">
        <w:rPr>
          <w:rFonts w:cs="B Titr" w:hint="cs"/>
          <w:b/>
          <w:bCs/>
          <w:sz w:val="32"/>
          <w:szCs w:val="32"/>
          <w:rtl/>
        </w:rPr>
        <w:t xml:space="preserve">محور </w:t>
      </w:r>
      <w:r>
        <w:rPr>
          <w:rFonts w:cs="B Titr" w:hint="cs"/>
          <w:b/>
          <w:bCs/>
          <w:sz w:val="32"/>
          <w:szCs w:val="32"/>
          <w:rtl/>
        </w:rPr>
        <w:t>3</w:t>
      </w:r>
      <w:r w:rsidRPr="00487B3F">
        <w:rPr>
          <w:rFonts w:cs="B Mitra" w:hint="cs"/>
          <w:b/>
          <w:bCs/>
          <w:sz w:val="32"/>
          <w:szCs w:val="32"/>
          <w:rtl/>
        </w:rPr>
        <w:t>:</w:t>
      </w:r>
    </w:p>
    <w:p w:rsidR="00C8411F" w:rsidRPr="00487B3F" w:rsidRDefault="00C8411F" w:rsidP="00C8411F">
      <w:pPr>
        <w:rPr>
          <w:rFonts w:cs="B Mitra"/>
          <w:b/>
          <w:bCs/>
          <w:sz w:val="32"/>
          <w:szCs w:val="32"/>
          <w:rtl/>
        </w:rPr>
      </w:pPr>
    </w:p>
    <w:p w:rsidR="00C8411F" w:rsidRDefault="00C8411F" w:rsidP="0047462A">
      <w:pPr>
        <w:jc w:val="both"/>
        <w:rPr>
          <w:rFonts w:asciiTheme="minorBidi" w:hAnsiTheme="minorBidi" w:cs="2 Mitra"/>
          <w:b/>
          <w:bCs/>
          <w:color w:val="FF0000"/>
          <w:sz w:val="32"/>
          <w:szCs w:val="32"/>
          <w:rtl/>
        </w:rPr>
      </w:pPr>
      <w:r>
        <w:rPr>
          <w:rFonts w:cs="B Titr" w:hint="cs"/>
          <w:b/>
          <w:bCs/>
          <w:sz w:val="40"/>
          <w:szCs w:val="40"/>
          <w:rtl/>
        </w:rPr>
        <w:t xml:space="preserve">                     </w:t>
      </w:r>
      <w:r w:rsidRPr="00487B3F">
        <w:rPr>
          <w:rFonts w:cs="B Titr" w:hint="cs"/>
          <w:b/>
          <w:bCs/>
          <w:sz w:val="40"/>
          <w:szCs w:val="40"/>
          <w:rtl/>
        </w:rPr>
        <w:t xml:space="preserve">دوران </w:t>
      </w:r>
      <w:r w:rsidR="0047462A">
        <w:rPr>
          <w:rFonts w:cs="B Titr" w:hint="cs"/>
          <w:b/>
          <w:bCs/>
          <w:sz w:val="40"/>
          <w:szCs w:val="40"/>
          <w:rtl/>
        </w:rPr>
        <w:t>زایمان و پس از زایمان</w:t>
      </w: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p w:rsidR="00C8411F" w:rsidRDefault="00C8411F" w:rsidP="00E77EF6">
      <w:pPr>
        <w:jc w:val="both"/>
        <w:rPr>
          <w:rFonts w:asciiTheme="minorBidi" w:hAnsiTheme="minorBidi" w:cs="2 Mitra"/>
          <w:b/>
          <w:bCs/>
          <w:color w:val="FF0000"/>
          <w:sz w:val="32"/>
          <w:szCs w:val="32"/>
          <w:rtl/>
        </w:rPr>
      </w:pPr>
    </w:p>
    <w:tbl>
      <w:tblPr>
        <w:tblStyle w:val="TableGrid"/>
        <w:bidiVisual/>
        <w:tblW w:w="10350" w:type="dxa"/>
        <w:tblInd w:w="-586" w:type="dxa"/>
        <w:tblLook w:val="04A0"/>
      </w:tblPr>
      <w:tblGrid>
        <w:gridCol w:w="2610"/>
        <w:gridCol w:w="7740"/>
      </w:tblGrid>
      <w:tr w:rsidR="00E77EF6" w:rsidRPr="00185433" w:rsidTr="00CE76F5">
        <w:tc>
          <w:tcPr>
            <w:tcW w:w="10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185433" w:rsidRDefault="00E77EF6" w:rsidP="00D329BA">
            <w:pPr>
              <w:jc w:val="both"/>
              <w:rPr>
                <w:rFonts w:asciiTheme="minorBidi" w:hAnsiTheme="minorBidi" w:cs="B Mitra"/>
                <w:b/>
                <w:bCs/>
                <w:color w:val="FF0000"/>
                <w:sz w:val="32"/>
                <w:szCs w:val="32"/>
              </w:rPr>
            </w:pPr>
            <w:r w:rsidRPr="00185433">
              <w:rPr>
                <w:rFonts w:asciiTheme="minorBidi" w:hAnsiTheme="minorBidi" w:cs="B Mitra" w:hint="cs"/>
                <w:b/>
                <w:bCs/>
                <w:color w:val="FF0000"/>
                <w:sz w:val="32"/>
                <w:szCs w:val="32"/>
                <w:rtl/>
              </w:rPr>
              <w:t xml:space="preserve">خدمت </w:t>
            </w:r>
            <w:r w:rsidR="00F3008F" w:rsidRPr="00185433">
              <w:rPr>
                <w:rFonts w:asciiTheme="minorBidi" w:hAnsiTheme="minorBidi" w:cs="B Mitra" w:hint="cs"/>
                <w:b/>
                <w:bCs/>
                <w:color w:val="FF0000"/>
                <w:sz w:val="32"/>
                <w:szCs w:val="32"/>
                <w:rtl/>
              </w:rPr>
              <w:t>3</w:t>
            </w:r>
            <w:r w:rsidRPr="00185433">
              <w:rPr>
                <w:rFonts w:asciiTheme="minorBidi" w:hAnsiTheme="minorBidi" w:cs="B Mitra" w:hint="cs"/>
                <w:b/>
                <w:bCs/>
                <w:color w:val="FF0000"/>
                <w:sz w:val="32"/>
                <w:szCs w:val="32"/>
                <w:rtl/>
              </w:rPr>
              <w:t>-</w:t>
            </w:r>
            <w:r w:rsidR="00F3008F" w:rsidRPr="00185433">
              <w:rPr>
                <w:rFonts w:asciiTheme="minorBidi" w:hAnsiTheme="minorBidi" w:cs="B Mitra" w:hint="cs"/>
                <w:b/>
                <w:bCs/>
                <w:color w:val="FF0000"/>
                <w:sz w:val="32"/>
                <w:szCs w:val="32"/>
                <w:rtl/>
              </w:rPr>
              <w:t>1</w:t>
            </w:r>
            <w:r w:rsidR="00761865" w:rsidRPr="00185433">
              <w:rPr>
                <w:rFonts w:asciiTheme="minorBidi" w:hAnsiTheme="minorBidi" w:cs="B Mitra" w:hint="cs"/>
                <w:b/>
                <w:bCs/>
                <w:color w:val="FF0000"/>
                <w:sz w:val="32"/>
                <w:szCs w:val="32"/>
                <w:rtl/>
              </w:rPr>
              <w:t>:</w:t>
            </w:r>
            <w:r w:rsidRPr="00185433">
              <w:rPr>
                <w:rFonts w:asciiTheme="minorBidi" w:hAnsiTheme="minorBidi" w:cs="B Mitra" w:hint="cs"/>
                <w:b/>
                <w:bCs/>
                <w:color w:val="FF0000"/>
                <w:sz w:val="32"/>
                <w:szCs w:val="32"/>
                <w:rtl/>
              </w:rPr>
              <w:t xml:space="preserve"> </w:t>
            </w:r>
            <w:r w:rsidR="00F3008F" w:rsidRPr="00185433">
              <w:rPr>
                <w:rFonts w:asciiTheme="minorBidi" w:hAnsiTheme="minorBidi" w:cs="B Mitra" w:hint="cs"/>
                <w:b/>
                <w:bCs/>
                <w:color w:val="FF0000"/>
                <w:sz w:val="32"/>
                <w:szCs w:val="32"/>
                <w:rtl/>
              </w:rPr>
              <w:t xml:space="preserve">ارزیابی </w:t>
            </w:r>
            <w:r w:rsidRPr="00185433">
              <w:rPr>
                <w:rFonts w:asciiTheme="minorBidi" w:hAnsiTheme="minorBidi" w:cs="B Mitra" w:hint="cs"/>
                <w:b/>
                <w:bCs/>
                <w:color w:val="FF0000"/>
                <w:sz w:val="32"/>
                <w:szCs w:val="32"/>
                <w:rtl/>
              </w:rPr>
              <w:t>زنان باردار مراجعه کننده به بیمارستان</w:t>
            </w:r>
            <w:r w:rsidR="00F3008F" w:rsidRPr="00185433">
              <w:rPr>
                <w:rFonts w:asciiTheme="minorBidi" w:hAnsiTheme="minorBidi" w:cs="B Mitra" w:hint="cs"/>
                <w:b/>
                <w:bCs/>
                <w:color w:val="FF0000"/>
                <w:sz w:val="32"/>
                <w:szCs w:val="32"/>
                <w:rtl/>
              </w:rPr>
              <w:t xml:space="preserve"> در زمان زایمان</w:t>
            </w:r>
          </w:p>
        </w:tc>
      </w:tr>
      <w:tr w:rsidR="00E77EF6" w:rsidRPr="00185433" w:rsidTr="00CE76F5">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F3008F" w:rsidRDefault="00E77EF6">
            <w:pPr>
              <w:jc w:val="both"/>
              <w:rPr>
                <w:rFonts w:asciiTheme="minorBidi" w:hAnsiTheme="minorBidi" w:cs="B Mitra"/>
                <w:b/>
                <w:bCs/>
                <w:sz w:val="28"/>
                <w:szCs w:val="28"/>
              </w:rPr>
            </w:pPr>
            <w:r w:rsidRPr="00F3008F">
              <w:rPr>
                <w:rFonts w:asciiTheme="minorBidi" w:hAnsiTheme="minorBidi" w:cs="B Mitra" w:hint="cs"/>
                <w:b/>
                <w:bCs/>
                <w:sz w:val="28"/>
                <w:szCs w:val="28"/>
                <w:rtl/>
              </w:rPr>
              <w:t>واجدین شرایط دریافت خدمت</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08F" w:rsidRPr="00185433" w:rsidRDefault="00F3008F" w:rsidP="009E6DF3">
            <w:pPr>
              <w:pStyle w:val="ListParagraph"/>
              <w:numPr>
                <w:ilvl w:val="0"/>
                <w:numId w:val="20"/>
              </w:numPr>
              <w:ind w:left="342" w:hanging="342"/>
              <w:jc w:val="both"/>
              <w:rPr>
                <w:rFonts w:asciiTheme="minorBidi" w:hAnsiTheme="minorBidi" w:cs="B Mitra"/>
                <w:szCs w:val="26"/>
                <w:rtl/>
              </w:rPr>
            </w:pPr>
            <w:r w:rsidRPr="00185433">
              <w:rPr>
                <w:rFonts w:asciiTheme="minorBidi" w:hAnsiTheme="minorBidi" w:cs="B Mitra" w:hint="cs"/>
                <w:szCs w:val="26"/>
                <w:rtl/>
              </w:rPr>
              <w:t>زنان باردار مراجعه کننده به بیمارستان در</w:t>
            </w:r>
            <w:r w:rsidR="00032CA3" w:rsidRPr="00185433">
              <w:rPr>
                <w:rFonts w:asciiTheme="minorBidi" w:hAnsiTheme="minorBidi" w:cs="B Mitra" w:hint="cs"/>
                <w:szCs w:val="26"/>
                <w:rtl/>
              </w:rPr>
              <w:t xml:space="preserve"> </w:t>
            </w:r>
            <w:r w:rsidRPr="00185433">
              <w:rPr>
                <w:rFonts w:asciiTheme="minorBidi" w:hAnsiTheme="minorBidi" w:cs="B Mitra" w:hint="cs"/>
                <w:szCs w:val="26"/>
                <w:rtl/>
              </w:rPr>
              <w:t xml:space="preserve">زمان زایمان که از وضعیت ابتلا به </w:t>
            </w:r>
            <w:r w:rsidRPr="00185433">
              <w:rPr>
                <w:rFonts w:asciiTheme="minorBidi" w:hAnsiTheme="minorBidi" w:cs="B Mitra"/>
                <w:szCs w:val="26"/>
              </w:rPr>
              <w:t>HIV</w:t>
            </w:r>
            <w:r w:rsidRPr="00185433">
              <w:rPr>
                <w:rFonts w:asciiTheme="minorBidi" w:hAnsiTheme="minorBidi" w:cs="B Mitra" w:hint="cs"/>
                <w:szCs w:val="26"/>
                <w:rtl/>
              </w:rPr>
              <w:t xml:space="preserve"> خود مطلع هستند.</w:t>
            </w:r>
          </w:p>
          <w:p w:rsidR="00E77EF6" w:rsidRPr="00185433" w:rsidRDefault="00E77EF6" w:rsidP="009E6DF3">
            <w:pPr>
              <w:pStyle w:val="ListParagraph"/>
              <w:numPr>
                <w:ilvl w:val="0"/>
                <w:numId w:val="20"/>
              </w:numPr>
              <w:ind w:left="342" w:hanging="342"/>
              <w:jc w:val="both"/>
              <w:rPr>
                <w:rFonts w:asciiTheme="minorBidi" w:hAnsiTheme="minorBidi" w:cs="B Mitra"/>
                <w:szCs w:val="26"/>
              </w:rPr>
            </w:pPr>
            <w:r w:rsidRPr="00185433">
              <w:rPr>
                <w:rFonts w:asciiTheme="minorBidi" w:hAnsiTheme="minorBidi" w:cs="B Mitra" w:hint="cs"/>
                <w:szCs w:val="26"/>
                <w:rtl/>
              </w:rPr>
              <w:t>زنان باردار مراجعه کننده به بیمارستان در</w:t>
            </w:r>
            <w:r w:rsidR="00032CA3" w:rsidRPr="00185433">
              <w:rPr>
                <w:rFonts w:asciiTheme="minorBidi" w:hAnsiTheme="minorBidi" w:cs="B Mitra" w:hint="cs"/>
                <w:szCs w:val="26"/>
                <w:rtl/>
              </w:rPr>
              <w:t xml:space="preserve"> </w:t>
            </w:r>
            <w:r w:rsidRPr="00185433">
              <w:rPr>
                <w:rFonts w:asciiTheme="minorBidi" w:hAnsiTheme="minorBidi" w:cs="B Mitra" w:hint="cs"/>
                <w:szCs w:val="26"/>
                <w:rtl/>
              </w:rPr>
              <w:t xml:space="preserve">زمان زایمان که از وضعیت ابتلا به </w:t>
            </w:r>
            <w:r w:rsidRPr="00185433">
              <w:rPr>
                <w:rFonts w:asciiTheme="minorBidi" w:hAnsiTheme="minorBidi" w:cs="B Mitra"/>
                <w:szCs w:val="26"/>
              </w:rPr>
              <w:t>HIV</w:t>
            </w:r>
            <w:r w:rsidRPr="00185433">
              <w:rPr>
                <w:rFonts w:asciiTheme="minorBidi" w:hAnsiTheme="minorBidi" w:cs="B Mitra" w:hint="cs"/>
                <w:szCs w:val="26"/>
                <w:rtl/>
              </w:rPr>
              <w:t xml:space="preserve"> خود مطلع نیستند</w:t>
            </w:r>
            <w:r w:rsidR="00761865" w:rsidRPr="00185433">
              <w:rPr>
                <w:rFonts w:asciiTheme="minorBidi" w:hAnsiTheme="minorBidi" w:cs="B Mitra" w:hint="cs"/>
                <w:szCs w:val="26"/>
                <w:rtl/>
              </w:rPr>
              <w:t>.</w:t>
            </w:r>
          </w:p>
        </w:tc>
      </w:tr>
      <w:tr w:rsidR="00E77EF6" w:rsidRPr="00185433" w:rsidTr="00CE76F5">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F3008F" w:rsidRDefault="00E77EF6">
            <w:pPr>
              <w:jc w:val="both"/>
              <w:rPr>
                <w:rFonts w:asciiTheme="minorBidi" w:hAnsiTheme="minorBidi" w:cs="B Mitra"/>
                <w:b/>
                <w:bCs/>
                <w:color w:val="000000" w:themeColor="text1"/>
                <w:sz w:val="28"/>
                <w:szCs w:val="28"/>
              </w:rPr>
            </w:pPr>
            <w:r w:rsidRPr="00F3008F">
              <w:rPr>
                <w:rFonts w:asciiTheme="minorBidi" w:hAnsiTheme="minorBidi" w:cs="B Mitra" w:hint="cs"/>
                <w:b/>
                <w:bCs/>
                <w:color w:val="000000" w:themeColor="text1"/>
                <w:sz w:val="28"/>
                <w:szCs w:val="28"/>
                <w:rtl/>
              </w:rPr>
              <w:t>افراد مسئول ارائه دهنده خدمت</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185433" w:rsidRDefault="00E77EF6" w:rsidP="009E6DF3">
            <w:pPr>
              <w:pStyle w:val="ListParagraph"/>
              <w:numPr>
                <w:ilvl w:val="0"/>
                <w:numId w:val="80"/>
              </w:numPr>
              <w:jc w:val="both"/>
              <w:rPr>
                <w:rFonts w:asciiTheme="minorBidi" w:hAnsiTheme="minorBidi" w:cs="B Mitra"/>
                <w:sz w:val="24"/>
                <w:szCs w:val="28"/>
                <w:rtl/>
              </w:rPr>
            </w:pPr>
            <w:r w:rsidRPr="00185433">
              <w:rPr>
                <w:rFonts w:asciiTheme="minorBidi" w:hAnsiTheme="minorBidi" w:cs="B Mitra" w:hint="cs"/>
                <w:sz w:val="24"/>
                <w:szCs w:val="28"/>
                <w:rtl/>
              </w:rPr>
              <w:t>مامای زایشگاه</w:t>
            </w:r>
          </w:p>
          <w:p w:rsidR="00FF57CD" w:rsidRPr="00185433" w:rsidRDefault="00E77EF6" w:rsidP="009E6DF3">
            <w:pPr>
              <w:pStyle w:val="ListParagraph"/>
              <w:numPr>
                <w:ilvl w:val="0"/>
                <w:numId w:val="80"/>
              </w:numPr>
              <w:jc w:val="both"/>
              <w:rPr>
                <w:rFonts w:asciiTheme="minorBidi" w:hAnsiTheme="minorBidi" w:cs="B Mitra"/>
                <w:sz w:val="24"/>
                <w:szCs w:val="28"/>
              </w:rPr>
            </w:pPr>
            <w:r w:rsidRPr="00185433">
              <w:rPr>
                <w:rFonts w:asciiTheme="minorBidi" w:hAnsiTheme="minorBidi" w:cs="B Mitra" w:hint="cs"/>
                <w:sz w:val="24"/>
                <w:szCs w:val="28"/>
                <w:rtl/>
              </w:rPr>
              <w:t>پرستار کنترل عفونت</w:t>
            </w:r>
          </w:p>
        </w:tc>
      </w:tr>
      <w:tr w:rsidR="00E77EF6" w:rsidRPr="00185433" w:rsidTr="00CE76F5">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F3008F" w:rsidRDefault="00E77EF6">
            <w:pPr>
              <w:jc w:val="both"/>
              <w:rPr>
                <w:rFonts w:asciiTheme="minorBidi" w:hAnsiTheme="minorBidi" w:cs="B Mitra"/>
                <w:b/>
                <w:bCs/>
                <w:sz w:val="28"/>
                <w:szCs w:val="28"/>
              </w:rPr>
            </w:pPr>
            <w:r w:rsidRPr="00F3008F">
              <w:rPr>
                <w:rFonts w:asciiTheme="minorBidi" w:hAnsiTheme="minorBidi" w:cs="B Mitra" w:hint="cs"/>
                <w:b/>
                <w:bCs/>
                <w:sz w:val="28"/>
                <w:szCs w:val="28"/>
                <w:rtl/>
              </w:rPr>
              <w:t>نحوه ارائه خدمت</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57CD" w:rsidRPr="00185433" w:rsidRDefault="00FF57CD" w:rsidP="009E6DF3">
            <w:pPr>
              <w:pStyle w:val="ListParagraph"/>
              <w:numPr>
                <w:ilvl w:val="0"/>
                <w:numId w:val="107"/>
              </w:numPr>
              <w:jc w:val="both"/>
              <w:rPr>
                <w:rFonts w:asciiTheme="minorBidi" w:hAnsiTheme="minorBidi" w:cs="B Mitra"/>
                <w:sz w:val="24"/>
                <w:szCs w:val="28"/>
              </w:rPr>
            </w:pPr>
            <w:r w:rsidRPr="00185433">
              <w:rPr>
                <w:rFonts w:asciiTheme="minorBidi" w:hAnsiTheme="minorBidi" w:cs="B Mitra" w:hint="cs"/>
                <w:sz w:val="24"/>
                <w:szCs w:val="28"/>
                <w:rtl/>
              </w:rPr>
              <w:t xml:space="preserve">تست تشخیص سریع </w:t>
            </w:r>
            <w:r w:rsidRPr="00185433">
              <w:rPr>
                <w:rFonts w:asciiTheme="minorBidi" w:hAnsiTheme="minorBidi" w:cs="B Mitra"/>
                <w:sz w:val="24"/>
                <w:szCs w:val="28"/>
              </w:rPr>
              <w:t>HIV</w:t>
            </w:r>
            <w:r w:rsidRPr="00185433">
              <w:rPr>
                <w:rFonts w:asciiTheme="minorBidi" w:hAnsiTheme="minorBidi" w:cs="B Mitra" w:hint="cs"/>
                <w:sz w:val="24"/>
                <w:szCs w:val="28"/>
                <w:rtl/>
              </w:rPr>
              <w:t xml:space="preserve"> به </w:t>
            </w:r>
            <w:r w:rsidR="00FF5C57" w:rsidRPr="00185433">
              <w:rPr>
                <w:rFonts w:asciiTheme="minorBidi" w:hAnsiTheme="minorBidi" w:cs="B Mitra" w:hint="cs"/>
                <w:sz w:val="24"/>
                <w:szCs w:val="28"/>
                <w:rtl/>
              </w:rPr>
              <w:t>زایشگاه</w:t>
            </w:r>
            <w:r w:rsidRPr="00185433">
              <w:rPr>
                <w:rFonts w:asciiTheme="minorBidi" w:hAnsiTheme="minorBidi" w:cs="B Mitra" w:hint="cs"/>
                <w:sz w:val="24"/>
                <w:szCs w:val="28"/>
                <w:rtl/>
              </w:rPr>
              <w:t xml:space="preserve"> بیمارستان توسط معاونت بهداشتی تحویل</w:t>
            </w:r>
            <w:r w:rsidR="001045B2"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می گردد.</w:t>
            </w:r>
          </w:p>
          <w:p w:rsidR="00B648B8" w:rsidRPr="00185433" w:rsidRDefault="00B648B8" w:rsidP="009E6DF3">
            <w:pPr>
              <w:pStyle w:val="ListParagraph"/>
              <w:numPr>
                <w:ilvl w:val="0"/>
                <w:numId w:val="107"/>
              </w:numPr>
              <w:jc w:val="both"/>
              <w:rPr>
                <w:rFonts w:asciiTheme="minorBidi" w:hAnsiTheme="minorBidi" w:cs="B Mitra"/>
                <w:sz w:val="24"/>
                <w:szCs w:val="28"/>
                <w:rtl/>
              </w:rPr>
            </w:pPr>
            <w:r w:rsidRPr="00185433">
              <w:rPr>
                <w:rFonts w:asciiTheme="minorBidi" w:hAnsiTheme="minorBidi" w:cs="B Mitra" w:hint="cs"/>
                <w:sz w:val="24"/>
                <w:szCs w:val="28"/>
                <w:rtl/>
              </w:rPr>
              <w:t xml:space="preserve">مامای زایشگاه با توجه به دفترچه مراقبت مادر و نوزاد، از وضعیت ابتلا به </w:t>
            </w:r>
            <w:r w:rsidRPr="00185433">
              <w:rPr>
                <w:rFonts w:asciiTheme="minorBidi" w:hAnsiTheme="minorBidi" w:cs="B Mitra"/>
                <w:sz w:val="24"/>
                <w:szCs w:val="28"/>
              </w:rPr>
              <w:t>HIV</w:t>
            </w:r>
            <w:r w:rsidRPr="00185433">
              <w:rPr>
                <w:rFonts w:asciiTheme="minorBidi" w:hAnsiTheme="minorBidi" w:cs="B Mitra" w:hint="cs"/>
                <w:sz w:val="24"/>
                <w:szCs w:val="28"/>
                <w:rtl/>
              </w:rPr>
              <w:t xml:space="preserve"> مادر باردار مطلع می گردد</w:t>
            </w:r>
            <w:r w:rsidR="007B34DE" w:rsidRPr="00185433">
              <w:rPr>
                <w:rFonts w:asciiTheme="minorBidi" w:hAnsiTheme="minorBidi" w:cs="B Mitra" w:hint="cs"/>
                <w:sz w:val="24"/>
                <w:szCs w:val="28"/>
                <w:rtl/>
              </w:rPr>
              <w:t>. در صورت همراه نداشتن دفترچه و اطلاع نداشتن از وضعیت ابتلا مادر مانند قسمت ب اقدام شود.</w:t>
            </w:r>
          </w:p>
          <w:p w:rsidR="00E77EF6" w:rsidRPr="00185433" w:rsidRDefault="007B34DE" w:rsidP="0038570B">
            <w:pPr>
              <w:jc w:val="both"/>
              <w:rPr>
                <w:rFonts w:asciiTheme="minorBidi" w:hAnsiTheme="minorBidi" w:cs="B Mitra"/>
                <w:color w:val="FF0000"/>
                <w:sz w:val="24"/>
                <w:szCs w:val="28"/>
                <w:rtl/>
              </w:rPr>
            </w:pPr>
            <w:r w:rsidRPr="00185433">
              <w:rPr>
                <w:rFonts w:asciiTheme="minorBidi" w:hAnsiTheme="minorBidi" w:cs="B Mitra" w:hint="cs"/>
                <w:color w:val="FF0000"/>
                <w:sz w:val="24"/>
                <w:szCs w:val="28"/>
                <w:rtl/>
              </w:rPr>
              <w:t>الف</w:t>
            </w:r>
            <w:r w:rsidR="00E77EF6" w:rsidRPr="00185433">
              <w:rPr>
                <w:rFonts w:asciiTheme="minorBidi" w:hAnsiTheme="minorBidi" w:cs="B Mitra" w:hint="cs"/>
                <w:color w:val="FF0000"/>
                <w:sz w:val="24"/>
                <w:szCs w:val="28"/>
                <w:rtl/>
              </w:rPr>
              <w:t>- زنان باردار مراجعه کننده به بیمارستان</w:t>
            </w:r>
            <w:r w:rsidR="00637C88" w:rsidRPr="00185433">
              <w:rPr>
                <w:rFonts w:asciiTheme="minorBidi" w:hAnsiTheme="minorBidi" w:cs="B Mitra" w:hint="cs"/>
                <w:color w:val="FF0000"/>
                <w:sz w:val="24"/>
                <w:szCs w:val="28"/>
                <w:rtl/>
              </w:rPr>
              <w:t xml:space="preserve"> در زمان زایمان</w:t>
            </w:r>
            <w:r w:rsidR="00E77EF6" w:rsidRPr="00185433">
              <w:rPr>
                <w:rFonts w:asciiTheme="minorBidi" w:hAnsiTheme="minorBidi" w:cs="B Mitra" w:hint="cs"/>
                <w:color w:val="FF0000"/>
                <w:sz w:val="24"/>
                <w:szCs w:val="28"/>
                <w:rtl/>
              </w:rPr>
              <w:t xml:space="preserve"> که از وضعیت ابتلا به </w:t>
            </w:r>
            <w:r w:rsidR="00E77EF6" w:rsidRPr="00185433">
              <w:rPr>
                <w:rFonts w:asciiTheme="minorBidi" w:hAnsiTheme="minorBidi" w:cs="B Mitra"/>
                <w:color w:val="FF0000"/>
                <w:sz w:val="24"/>
                <w:szCs w:val="28"/>
              </w:rPr>
              <w:t>HIV</w:t>
            </w:r>
            <w:r w:rsidR="00E77EF6" w:rsidRPr="00185433">
              <w:rPr>
                <w:rFonts w:asciiTheme="minorBidi" w:hAnsiTheme="minorBidi" w:cs="B Mitra" w:hint="cs"/>
                <w:color w:val="FF0000"/>
                <w:sz w:val="24"/>
                <w:szCs w:val="28"/>
                <w:rtl/>
              </w:rPr>
              <w:t xml:space="preserve"> خود </w:t>
            </w:r>
            <w:r w:rsidR="0038570B" w:rsidRPr="00185433">
              <w:rPr>
                <w:rFonts w:asciiTheme="minorBidi" w:hAnsiTheme="minorBidi" w:cs="B Mitra" w:hint="cs"/>
                <w:color w:val="FF0000"/>
                <w:sz w:val="24"/>
                <w:szCs w:val="28"/>
                <w:rtl/>
              </w:rPr>
              <w:t xml:space="preserve">مطلع </w:t>
            </w:r>
            <w:r w:rsidR="00E77EF6" w:rsidRPr="00185433">
              <w:rPr>
                <w:rFonts w:asciiTheme="minorBidi" w:hAnsiTheme="minorBidi" w:cs="B Mitra" w:hint="cs"/>
                <w:color w:val="FF0000"/>
                <w:sz w:val="24"/>
                <w:szCs w:val="28"/>
                <w:rtl/>
              </w:rPr>
              <w:t>هستند</w:t>
            </w:r>
            <w:r w:rsidR="00761865" w:rsidRPr="00185433">
              <w:rPr>
                <w:rFonts w:asciiTheme="minorBidi" w:hAnsiTheme="minorBidi" w:cs="B Mitra" w:hint="cs"/>
                <w:color w:val="FF0000"/>
                <w:sz w:val="24"/>
                <w:szCs w:val="28"/>
                <w:rtl/>
              </w:rPr>
              <w:t>:</w:t>
            </w:r>
          </w:p>
          <w:p w:rsidR="00E77EF6" w:rsidRPr="00185433" w:rsidRDefault="00E77EF6" w:rsidP="009E6DF3">
            <w:pPr>
              <w:pStyle w:val="ListParagraph"/>
              <w:numPr>
                <w:ilvl w:val="0"/>
                <w:numId w:val="81"/>
              </w:numPr>
              <w:jc w:val="both"/>
              <w:rPr>
                <w:rFonts w:asciiTheme="minorBidi" w:hAnsiTheme="minorBidi" w:cs="B Mitra"/>
                <w:sz w:val="24"/>
                <w:szCs w:val="28"/>
              </w:rPr>
            </w:pPr>
            <w:r w:rsidRPr="00185433">
              <w:rPr>
                <w:rFonts w:asciiTheme="minorBidi" w:hAnsiTheme="minorBidi" w:cs="B Mitra" w:hint="cs"/>
                <w:sz w:val="24"/>
                <w:szCs w:val="28"/>
                <w:rtl/>
              </w:rPr>
              <w:t>درصورتی</w:t>
            </w:r>
            <w:r w:rsidR="000312C6"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که زن باردار</w:t>
            </w:r>
            <w:r w:rsidR="00F3008F" w:rsidRPr="00185433">
              <w:rPr>
                <w:rFonts w:asciiTheme="minorBidi" w:hAnsiTheme="minorBidi" w:cs="B Mitra" w:hint="cs"/>
                <w:sz w:val="24"/>
                <w:szCs w:val="28"/>
                <w:rtl/>
              </w:rPr>
              <w:t xml:space="preserve"> </w:t>
            </w:r>
            <w:r w:rsidRPr="00185433">
              <w:rPr>
                <w:rFonts w:asciiTheme="minorBidi" w:hAnsiTheme="minorBidi" w:cs="B Mitra"/>
                <w:sz w:val="24"/>
                <w:szCs w:val="28"/>
              </w:rPr>
              <w:t>HIV</w:t>
            </w:r>
            <w:r w:rsidRPr="00185433">
              <w:rPr>
                <w:rFonts w:asciiTheme="minorBidi" w:hAnsiTheme="minorBidi" w:cs="B Mitra" w:hint="cs"/>
                <w:sz w:val="24"/>
                <w:szCs w:val="28"/>
                <w:rtl/>
              </w:rPr>
              <w:t xml:space="preserve"> مثبت باشد باید براساس فرآیند خدمت </w:t>
            </w:r>
            <w:r w:rsidR="00A5440B" w:rsidRPr="00185433">
              <w:rPr>
                <w:rFonts w:asciiTheme="minorBidi" w:hAnsiTheme="minorBidi" w:cs="B Mitra" w:hint="cs"/>
                <w:sz w:val="24"/>
                <w:szCs w:val="28"/>
                <w:rtl/>
              </w:rPr>
              <w:t>3-2و2-</w:t>
            </w:r>
            <w:r w:rsidR="00D329BA" w:rsidRPr="00185433">
              <w:rPr>
                <w:rFonts w:asciiTheme="minorBidi" w:hAnsiTheme="minorBidi" w:cs="B Mitra" w:hint="cs"/>
                <w:sz w:val="24"/>
                <w:szCs w:val="28"/>
                <w:rtl/>
              </w:rPr>
              <w:t>6</w:t>
            </w:r>
            <w:r w:rsidR="00F37C40" w:rsidRPr="00185433">
              <w:rPr>
                <w:rFonts w:asciiTheme="minorBidi" w:hAnsiTheme="minorBidi" w:cs="B Mitra" w:hint="cs"/>
                <w:sz w:val="24"/>
                <w:szCs w:val="28"/>
                <w:rtl/>
              </w:rPr>
              <w:t xml:space="preserve"> </w:t>
            </w:r>
            <w:r w:rsidR="00F3008F" w:rsidRPr="00185433">
              <w:rPr>
                <w:rFonts w:asciiTheme="minorBidi" w:hAnsiTheme="minorBidi" w:cs="B Mitra" w:hint="cs"/>
                <w:sz w:val="24"/>
                <w:szCs w:val="28"/>
                <w:rtl/>
              </w:rPr>
              <w:t xml:space="preserve">اقدام گردد </w:t>
            </w:r>
            <w:r w:rsidRPr="00185433">
              <w:rPr>
                <w:rFonts w:asciiTheme="minorBidi" w:hAnsiTheme="minorBidi" w:cs="B Mitra" w:hint="cs"/>
                <w:sz w:val="24"/>
                <w:szCs w:val="28"/>
                <w:rtl/>
              </w:rPr>
              <w:t>و</w:t>
            </w:r>
            <w:r w:rsidR="00F3008F"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 xml:space="preserve">به پرستار کنترل عفونت بیمارستان گزارش </w:t>
            </w:r>
            <w:r w:rsidR="00B642C2" w:rsidRPr="00185433">
              <w:rPr>
                <w:rFonts w:asciiTheme="minorBidi" w:hAnsiTheme="minorBidi" w:cs="B Mitra" w:hint="cs"/>
                <w:sz w:val="24"/>
                <w:szCs w:val="28"/>
                <w:rtl/>
              </w:rPr>
              <w:t>در اولین فرصت</w:t>
            </w:r>
            <w:r w:rsidR="00F3008F"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 xml:space="preserve">شود. </w:t>
            </w:r>
          </w:p>
          <w:p w:rsidR="00E77EF6" w:rsidRPr="00185433" w:rsidRDefault="00E77EF6" w:rsidP="009E6DF3">
            <w:pPr>
              <w:pStyle w:val="ListParagraph"/>
              <w:numPr>
                <w:ilvl w:val="0"/>
                <w:numId w:val="81"/>
              </w:numPr>
              <w:jc w:val="both"/>
              <w:rPr>
                <w:rFonts w:asciiTheme="minorBidi" w:hAnsiTheme="minorBidi" w:cs="B Mitra"/>
                <w:sz w:val="24"/>
                <w:szCs w:val="28"/>
              </w:rPr>
            </w:pPr>
            <w:r w:rsidRPr="00185433">
              <w:rPr>
                <w:rFonts w:asciiTheme="minorBidi" w:hAnsiTheme="minorBidi" w:cs="B Mitra" w:hint="cs"/>
                <w:sz w:val="24"/>
                <w:szCs w:val="28"/>
                <w:rtl/>
              </w:rPr>
              <w:t>درصورتی</w:t>
            </w:r>
            <w:r w:rsidR="001A7D15"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 xml:space="preserve">که آزمایش </w:t>
            </w:r>
            <w:r w:rsidRPr="00185433">
              <w:rPr>
                <w:rFonts w:asciiTheme="minorBidi" w:hAnsiTheme="minorBidi" w:cs="B Mitra"/>
                <w:sz w:val="24"/>
                <w:szCs w:val="28"/>
              </w:rPr>
              <w:t>HIV</w:t>
            </w:r>
            <w:r w:rsidRPr="00185433">
              <w:rPr>
                <w:rFonts w:asciiTheme="minorBidi" w:hAnsiTheme="minorBidi" w:cs="B Mitra" w:hint="cs"/>
                <w:sz w:val="24"/>
                <w:szCs w:val="28"/>
                <w:rtl/>
              </w:rPr>
              <w:t xml:space="preserve"> زن باردار </w:t>
            </w:r>
            <w:r w:rsidR="00211D97" w:rsidRPr="00185433">
              <w:rPr>
                <w:rFonts w:asciiTheme="minorBidi" w:hAnsiTheme="minorBidi" w:cs="B Mitra" w:hint="cs"/>
                <w:sz w:val="24"/>
                <w:szCs w:val="28"/>
                <w:rtl/>
              </w:rPr>
              <w:t xml:space="preserve">در </w:t>
            </w:r>
            <w:r w:rsidR="007033D9" w:rsidRPr="00185433">
              <w:rPr>
                <w:rFonts w:asciiTheme="minorBidi" w:hAnsiTheme="minorBidi" w:cs="B Mitra" w:hint="cs"/>
                <w:sz w:val="24"/>
                <w:szCs w:val="28"/>
                <w:rtl/>
              </w:rPr>
              <w:t>سه ماهه سوم بارداری</w:t>
            </w:r>
            <w:r w:rsidR="00211D97" w:rsidRPr="00185433">
              <w:rPr>
                <w:rFonts w:asciiTheme="minorBidi" w:hAnsiTheme="minorBidi" w:cs="B Mitra" w:hint="cs"/>
                <w:sz w:val="24"/>
                <w:szCs w:val="28"/>
                <w:rtl/>
              </w:rPr>
              <w:t xml:space="preserve"> انجام نشده باشد، </w:t>
            </w:r>
            <w:r w:rsidR="00613D0C" w:rsidRPr="00185433">
              <w:rPr>
                <w:rFonts w:asciiTheme="minorBidi" w:hAnsiTheme="minorBidi" w:cs="B Mitra" w:hint="cs"/>
                <w:sz w:val="24"/>
                <w:szCs w:val="28"/>
                <w:rtl/>
              </w:rPr>
              <w:t xml:space="preserve">مامای زایشگاه </w:t>
            </w:r>
            <w:r w:rsidR="003E54AE"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 xml:space="preserve">تست </w:t>
            </w:r>
            <w:r w:rsidR="00613D0C" w:rsidRPr="00185433">
              <w:rPr>
                <w:rFonts w:asciiTheme="minorBidi" w:hAnsiTheme="minorBidi" w:cs="B Mitra" w:hint="cs"/>
                <w:sz w:val="24"/>
                <w:szCs w:val="28"/>
                <w:rtl/>
              </w:rPr>
              <w:t xml:space="preserve">تشخبص </w:t>
            </w:r>
            <w:r w:rsidRPr="00185433">
              <w:rPr>
                <w:rFonts w:asciiTheme="minorBidi" w:hAnsiTheme="minorBidi" w:cs="B Mitra" w:hint="cs"/>
                <w:sz w:val="24"/>
                <w:szCs w:val="28"/>
                <w:rtl/>
              </w:rPr>
              <w:t xml:space="preserve">سریع </w:t>
            </w:r>
            <w:r w:rsidRPr="00185433">
              <w:rPr>
                <w:rFonts w:asciiTheme="minorBidi" w:hAnsiTheme="minorBidi" w:cs="B Mitra"/>
                <w:sz w:val="24"/>
                <w:szCs w:val="28"/>
              </w:rPr>
              <w:t>HIV</w:t>
            </w:r>
            <w:r w:rsidRPr="00185433">
              <w:rPr>
                <w:rFonts w:asciiTheme="minorBidi" w:hAnsiTheme="minorBidi" w:cs="B Mitra" w:hint="cs"/>
                <w:sz w:val="24"/>
                <w:szCs w:val="28"/>
                <w:rtl/>
              </w:rPr>
              <w:t xml:space="preserve"> </w:t>
            </w:r>
            <w:r w:rsidR="00613D0C" w:rsidRPr="00185433">
              <w:rPr>
                <w:rFonts w:asciiTheme="minorBidi" w:hAnsiTheme="minorBidi" w:cs="B Mitra" w:hint="cs"/>
                <w:sz w:val="24"/>
                <w:szCs w:val="28"/>
                <w:rtl/>
              </w:rPr>
              <w:t xml:space="preserve">را </w:t>
            </w:r>
            <w:r w:rsidRPr="00185433">
              <w:rPr>
                <w:rFonts w:asciiTheme="minorBidi" w:hAnsiTheme="minorBidi" w:cs="B Mitra" w:hint="cs"/>
                <w:sz w:val="24"/>
                <w:szCs w:val="28"/>
                <w:rtl/>
              </w:rPr>
              <w:t xml:space="preserve">برای وی انجام </w:t>
            </w:r>
            <w:r w:rsidR="00613D0C" w:rsidRPr="00185433">
              <w:rPr>
                <w:rFonts w:asciiTheme="minorBidi" w:hAnsiTheme="minorBidi" w:cs="B Mitra" w:hint="cs"/>
                <w:sz w:val="24"/>
                <w:szCs w:val="28"/>
                <w:rtl/>
              </w:rPr>
              <w:t>دهد</w:t>
            </w:r>
            <w:r w:rsidRPr="00185433">
              <w:rPr>
                <w:rFonts w:asciiTheme="minorBidi" w:hAnsiTheme="minorBidi" w:cs="B Mitra" w:hint="cs"/>
                <w:sz w:val="24"/>
                <w:szCs w:val="28"/>
                <w:rtl/>
              </w:rPr>
              <w:t xml:space="preserve"> </w:t>
            </w:r>
            <w:r w:rsidR="00F37C40" w:rsidRPr="00185433">
              <w:rPr>
                <w:rFonts w:asciiTheme="minorBidi" w:hAnsiTheme="minorBidi" w:cs="B Mitra" w:hint="cs"/>
                <w:sz w:val="24"/>
                <w:szCs w:val="28"/>
                <w:rtl/>
              </w:rPr>
              <w:t xml:space="preserve">و بر اساس نتیجه اقدام </w:t>
            </w:r>
            <w:r w:rsidR="003E54AE" w:rsidRPr="00185433">
              <w:rPr>
                <w:rFonts w:asciiTheme="minorBidi" w:hAnsiTheme="minorBidi" w:cs="B Mitra" w:hint="cs"/>
                <w:sz w:val="24"/>
                <w:szCs w:val="28"/>
                <w:rtl/>
              </w:rPr>
              <w:t>نماید</w:t>
            </w:r>
            <w:r w:rsidRPr="00185433">
              <w:rPr>
                <w:rFonts w:asciiTheme="minorBidi" w:hAnsiTheme="minorBidi" w:cs="B Mitra" w:hint="cs"/>
                <w:sz w:val="24"/>
                <w:szCs w:val="28"/>
                <w:rtl/>
              </w:rPr>
              <w:t>:</w:t>
            </w:r>
          </w:p>
          <w:p w:rsidR="001A0894" w:rsidRPr="00185433" w:rsidRDefault="003E54AE" w:rsidP="009E6DF3">
            <w:pPr>
              <w:pStyle w:val="ListParagraph"/>
              <w:numPr>
                <w:ilvl w:val="4"/>
                <w:numId w:val="127"/>
              </w:numPr>
              <w:ind w:left="720"/>
              <w:jc w:val="both"/>
              <w:rPr>
                <w:rFonts w:asciiTheme="minorBidi" w:hAnsiTheme="minorBidi" w:cs="B Mitra"/>
                <w:sz w:val="24"/>
                <w:szCs w:val="28"/>
                <w:rtl/>
              </w:rPr>
            </w:pPr>
            <w:r w:rsidRPr="00185433">
              <w:rPr>
                <w:rFonts w:cs="B Mitra" w:hint="cs"/>
                <w:sz w:val="28"/>
                <w:szCs w:val="28"/>
                <w:rtl/>
              </w:rPr>
              <w:t xml:space="preserve">در صورت </w:t>
            </w:r>
            <w:r w:rsidRPr="00185433">
              <w:rPr>
                <w:rFonts w:cs="B Mitra"/>
                <w:sz w:val="28"/>
                <w:szCs w:val="28"/>
              </w:rPr>
              <w:t>Reactive</w:t>
            </w:r>
            <w:r w:rsidRPr="00185433">
              <w:rPr>
                <w:rFonts w:cs="B Mitra" w:hint="cs"/>
                <w:sz w:val="28"/>
                <w:szCs w:val="28"/>
                <w:rtl/>
              </w:rPr>
              <w:t xml:space="preserve"> بودن تست</w:t>
            </w:r>
            <w:r w:rsidR="001A0894" w:rsidRPr="00185433">
              <w:rPr>
                <w:rFonts w:cs="B Mitra" w:hint="cs"/>
                <w:sz w:val="28"/>
                <w:szCs w:val="28"/>
                <w:rtl/>
              </w:rPr>
              <w:t xml:space="preserve">: </w:t>
            </w:r>
            <w:r w:rsidR="004315AB" w:rsidRPr="00185433">
              <w:rPr>
                <w:rFonts w:cs="B Mitra" w:hint="cs"/>
                <w:sz w:val="28"/>
                <w:szCs w:val="28"/>
                <w:rtl/>
              </w:rPr>
              <w:t xml:space="preserve">باید بر اساس زن باردار </w:t>
            </w:r>
            <w:r w:rsidR="004315AB" w:rsidRPr="00185433">
              <w:rPr>
                <w:rFonts w:cs="B Mitra"/>
                <w:sz w:val="28"/>
                <w:szCs w:val="28"/>
              </w:rPr>
              <w:t>HIV</w:t>
            </w:r>
            <w:ins w:id="3" w:author="shahidi" w:date="2014-01-12T12:23:00Z">
              <w:r w:rsidR="003A0B21" w:rsidRPr="00185433">
                <w:rPr>
                  <w:rFonts w:cs="B Mitra" w:hint="cs"/>
                  <w:sz w:val="28"/>
                  <w:szCs w:val="28"/>
                  <w:rtl/>
                </w:rPr>
                <w:t xml:space="preserve"> </w:t>
              </w:r>
            </w:ins>
            <w:r w:rsidR="004315AB" w:rsidRPr="00185433">
              <w:rPr>
                <w:rFonts w:cs="B Mitra" w:hint="cs"/>
                <w:sz w:val="28"/>
                <w:szCs w:val="28"/>
                <w:rtl/>
              </w:rPr>
              <w:t xml:space="preserve">مثبت فرایند برای وی انجام گردد. (مانند فرآیند 2-6 و 3-2 ) </w:t>
            </w:r>
            <w:r w:rsidRPr="00185433">
              <w:rPr>
                <w:rFonts w:cs="B Mitra" w:hint="cs"/>
                <w:sz w:val="28"/>
                <w:szCs w:val="28"/>
                <w:rtl/>
              </w:rPr>
              <w:t xml:space="preserve">و به </w:t>
            </w:r>
            <w:r w:rsidRPr="00185433">
              <w:rPr>
                <w:rFonts w:asciiTheme="minorBidi" w:hAnsiTheme="minorBidi" w:cs="B Mitra" w:hint="cs"/>
                <w:sz w:val="24"/>
                <w:szCs w:val="28"/>
                <w:rtl/>
              </w:rPr>
              <w:t xml:space="preserve">پرستار کنترل عفونت بیمارستان </w:t>
            </w:r>
            <w:r w:rsidR="007B34DE" w:rsidRPr="00185433">
              <w:rPr>
                <w:rFonts w:asciiTheme="minorBidi" w:hAnsiTheme="minorBidi" w:cs="B Mitra" w:hint="cs"/>
                <w:sz w:val="24"/>
                <w:szCs w:val="28"/>
                <w:rtl/>
              </w:rPr>
              <w:t xml:space="preserve">گزارش فوری جهت شروع داروی پروفیلاکسی و هماهنگی سزارین شود همزمان نمونه </w:t>
            </w:r>
            <w:r w:rsidRPr="00185433">
              <w:rPr>
                <w:rFonts w:asciiTheme="minorBidi" w:hAnsiTheme="minorBidi" w:cs="B Mitra" w:hint="cs"/>
                <w:sz w:val="24"/>
                <w:szCs w:val="28"/>
                <w:rtl/>
              </w:rPr>
              <w:t>خون جهت تست</w:t>
            </w:r>
            <w:r w:rsidR="00B648B8" w:rsidRPr="00185433">
              <w:rPr>
                <w:rFonts w:asciiTheme="minorBidi" w:hAnsiTheme="minorBidi" w:cs="B Mitra" w:hint="cs"/>
                <w:sz w:val="24"/>
                <w:szCs w:val="28"/>
                <w:rtl/>
              </w:rPr>
              <w:t xml:space="preserve"> </w:t>
            </w:r>
            <w:r w:rsidRPr="00185433">
              <w:rPr>
                <w:rFonts w:asciiTheme="minorBidi" w:hAnsiTheme="minorBidi" w:cs="B Mitra" w:hint="cs"/>
                <w:sz w:val="24"/>
                <w:szCs w:val="28"/>
                <w:rtl/>
              </w:rPr>
              <w:t xml:space="preserve"> تاییدی </w:t>
            </w:r>
            <w:r w:rsidR="00B648B8" w:rsidRPr="00185433">
              <w:rPr>
                <w:rFonts w:asciiTheme="minorBidi" w:hAnsiTheme="minorBidi" w:cs="B Mitra" w:hint="cs"/>
                <w:sz w:val="24"/>
                <w:szCs w:val="28"/>
                <w:rtl/>
              </w:rPr>
              <w:t xml:space="preserve">به آزمایشگاه مورد تائید دانشگاه </w:t>
            </w:r>
            <w:r w:rsidR="001045B2" w:rsidRPr="00185433">
              <w:rPr>
                <w:rFonts w:asciiTheme="minorBidi" w:hAnsiTheme="minorBidi" w:cs="B Mitra" w:hint="cs"/>
                <w:sz w:val="24"/>
                <w:szCs w:val="28"/>
                <w:rtl/>
              </w:rPr>
              <w:t>ارسال گردد</w:t>
            </w:r>
            <w:r w:rsidR="007B34DE" w:rsidRPr="00185433">
              <w:rPr>
                <w:rFonts w:asciiTheme="minorBidi" w:hAnsiTheme="minorBidi" w:cs="B Mitra" w:hint="cs"/>
                <w:sz w:val="24"/>
                <w:szCs w:val="28"/>
                <w:rtl/>
              </w:rPr>
              <w:t>.</w:t>
            </w:r>
            <w:r w:rsidR="001045B2" w:rsidRPr="00185433">
              <w:rPr>
                <w:rFonts w:asciiTheme="minorBidi" w:hAnsiTheme="minorBidi" w:cs="B Mitra" w:hint="cs"/>
                <w:sz w:val="24"/>
                <w:szCs w:val="28"/>
                <w:rtl/>
              </w:rPr>
              <w:t xml:space="preserve"> </w:t>
            </w:r>
          </w:p>
          <w:p w:rsidR="003E54AE" w:rsidRPr="00185433" w:rsidRDefault="001A7D15" w:rsidP="009E6DF3">
            <w:pPr>
              <w:pStyle w:val="ListParagraph"/>
              <w:numPr>
                <w:ilvl w:val="4"/>
                <w:numId w:val="127"/>
              </w:numPr>
              <w:ind w:left="720"/>
              <w:jc w:val="both"/>
              <w:rPr>
                <w:rFonts w:asciiTheme="minorBidi" w:hAnsiTheme="minorBidi"/>
                <w:sz w:val="28"/>
                <w:szCs w:val="28"/>
                <w:rtl/>
              </w:rPr>
            </w:pPr>
            <w:r w:rsidRPr="00185433">
              <w:rPr>
                <w:rFonts w:cs="B Mitra" w:hint="cs"/>
                <w:sz w:val="28"/>
                <w:szCs w:val="28"/>
                <w:rtl/>
              </w:rPr>
              <w:t>درصورت</w:t>
            </w:r>
            <w:r w:rsidR="003E54AE" w:rsidRPr="00185433">
              <w:rPr>
                <w:rFonts w:cs="B Mitra"/>
                <w:sz w:val="28"/>
                <w:szCs w:val="28"/>
              </w:rPr>
              <w:t xml:space="preserve">  Non reactive</w:t>
            </w:r>
            <w:r w:rsidR="003E54AE" w:rsidRPr="00185433">
              <w:rPr>
                <w:rFonts w:cs="B Mitra" w:hint="cs"/>
                <w:sz w:val="28"/>
                <w:szCs w:val="28"/>
                <w:rtl/>
              </w:rPr>
              <w:t xml:space="preserve"> بودن تست</w:t>
            </w:r>
            <w:r w:rsidR="00761865" w:rsidRPr="00185433">
              <w:rPr>
                <w:rFonts w:cs="B Mitra" w:hint="cs"/>
                <w:sz w:val="28"/>
                <w:szCs w:val="28"/>
                <w:rtl/>
              </w:rPr>
              <w:t>:</w:t>
            </w:r>
            <w:r w:rsidR="001A0894" w:rsidRPr="00185433">
              <w:rPr>
                <w:rFonts w:asciiTheme="minorBidi" w:hAnsiTheme="minorBidi" w:hint="cs"/>
                <w:sz w:val="28"/>
                <w:szCs w:val="28"/>
                <w:rtl/>
              </w:rPr>
              <w:t xml:space="preserve"> </w:t>
            </w:r>
            <w:r w:rsidR="001A0894" w:rsidRPr="00185433">
              <w:rPr>
                <w:rFonts w:asciiTheme="minorBidi" w:hAnsiTheme="minorBidi" w:cs="B Mitra" w:hint="cs"/>
                <w:sz w:val="28"/>
                <w:szCs w:val="28"/>
                <w:rtl/>
              </w:rPr>
              <w:t>اقدام خاصی لازم نیست.</w:t>
            </w:r>
            <w:r w:rsidR="001A0894" w:rsidRPr="00185433">
              <w:rPr>
                <w:rFonts w:asciiTheme="minorBidi" w:hAnsiTheme="minorBidi" w:hint="cs"/>
                <w:sz w:val="28"/>
                <w:szCs w:val="28"/>
                <w:rtl/>
              </w:rPr>
              <w:t xml:space="preserve"> </w:t>
            </w:r>
          </w:p>
          <w:p w:rsidR="00E77EF6" w:rsidRPr="00185433" w:rsidRDefault="00E77EF6">
            <w:pPr>
              <w:jc w:val="both"/>
              <w:rPr>
                <w:rFonts w:asciiTheme="minorBidi" w:hAnsiTheme="minorBidi" w:cs="B Mitra"/>
                <w:sz w:val="24"/>
                <w:szCs w:val="28"/>
                <w:rtl/>
              </w:rPr>
            </w:pPr>
          </w:p>
          <w:p w:rsidR="00E77EF6" w:rsidRPr="00185433" w:rsidRDefault="007B34DE" w:rsidP="007B34DE">
            <w:pPr>
              <w:jc w:val="both"/>
              <w:rPr>
                <w:rFonts w:asciiTheme="minorBidi" w:hAnsiTheme="minorBidi" w:cs="B Mitra"/>
                <w:color w:val="FF0000"/>
                <w:sz w:val="24"/>
                <w:szCs w:val="28"/>
                <w:rtl/>
              </w:rPr>
            </w:pPr>
            <w:r w:rsidRPr="00185433">
              <w:rPr>
                <w:rFonts w:asciiTheme="minorBidi" w:hAnsiTheme="minorBidi" w:cs="B Mitra" w:hint="cs"/>
                <w:color w:val="FF0000"/>
                <w:sz w:val="24"/>
                <w:szCs w:val="28"/>
                <w:rtl/>
              </w:rPr>
              <w:t>ب-</w:t>
            </w:r>
            <w:r w:rsidR="00E77EF6" w:rsidRPr="00185433">
              <w:rPr>
                <w:rFonts w:asciiTheme="minorBidi" w:hAnsiTheme="minorBidi" w:cs="B Mitra" w:hint="cs"/>
                <w:color w:val="FF0000"/>
                <w:sz w:val="24"/>
                <w:szCs w:val="28"/>
                <w:rtl/>
              </w:rPr>
              <w:t xml:space="preserve"> زنان باردار مراجعه کننده به بیمارستان در</w:t>
            </w:r>
            <w:r w:rsidR="00032CA3" w:rsidRPr="00185433">
              <w:rPr>
                <w:rFonts w:asciiTheme="minorBidi" w:hAnsiTheme="minorBidi" w:cs="B Mitra" w:hint="cs"/>
                <w:color w:val="FF0000"/>
                <w:sz w:val="24"/>
                <w:szCs w:val="28"/>
                <w:rtl/>
              </w:rPr>
              <w:t xml:space="preserve"> </w:t>
            </w:r>
            <w:r w:rsidR="00E77EF6" w:rsidRPr="00185433">
              <w:rPr>
                <w:rFonts w:asciiTheme="minorBidi" w:hAnsiTheme="minorBidi" w:cs="B Mitra" w:hint="cs"/>
                <w:color w:val="FF0000"/>
                <w:sz w:val="24"/>
                <w:szCs w:val="28"/>
                <w:rtl/>
              </w:rPr>
              <w:t>زمان زایمان که از وضعیت اب</w:t>
            </w:r>
            <w:r w:rsidR="001A0894" w:rsidRPr="00185433">
              <w:rPr>
                <w:rFonts w:asciiTheme="minorBidi" w:hAnsiTheme="minorBidi" w:cs="B Mitra" w:hint="cs"/>
                <w:color w:val="FF0000"/>
                <w:sz w:val="24"/>
                <w:szCs w:val="28"/>
                <w:rtl/>
              </w:rPr>
              <w:t>ت</w:t>
            </w:r>
            <w:r w:rsidR="00E77EF6" w:rsidRPr="00185433">
              <w:rPr>
                <w:rFonts w:asciiTheme="minorBidi" w:hAnsiTheme="minorBidi" w:cs="B Mitra" w:hint="cs"/>
                <w:color w:val="FF0000"/>
                <w:sz w:val="24"/>
                <w:szCs w:val="28"/>
                <w:rtl/>
              </w:rPr>
              <w:t xml:space="preserve">لا به </w:t>
            </w:r>
            <w:r w:rsidR="00E77EF6" w:rsidRPr="00185433">
              <w:rPr>
                <w:rFonts w:asciiTheme="minorBidi" w:hAnsiTheme="minorBidi" w:cs="B Mitra"/>
                <w:color w:val="FF0000"/>
                <w:sz w:val="24"/>
                <w:szCs w:val="28"/>
              </w:rPr>
              <w:t>HIV</w:t>
            </w:r>
            <w:r w:rsidR="00E77EF6" w:rsidRPr="00185433">
              <w:rPr>
                <w:rFonts w:asciiTheme="minorBidi" w:hAnsiTheme="minorBidi" w:cs="B Mitra" w:hint="cs"/>
                <w:color w:val="FF0000"/>
                <w:sz w:val="24"/>
                <w:szCs w:val="28"/>
                <w:rtl/>
              </w:rPr>
              <w:t xml:space="preserve"> خود مطلع نیست</w:t>
            </w:r>
            <w:r w:rsidR="00D329BA" w:rsidRPr="00185433">
              <w:rPr>
                <w:rFonts w:asciiTheme="minorBidi" w:hAnsiTheme="minorBidi" w:cs="B Mitra" w:hint="cs"/>
                <w:color w:val="FF0000"/>
                <w:sz w:val="24"/>
                <w:szCs w:val="28"/>
                <w:rtl/>
              </w:rPr>
              <w:t>ند</w:t>
            </w:r>
            <w:r w:rsidR="00761865" w:rsidRPr="00185433">
              <w:rPr>
                <w:rFonts w:asciiTheme="minorBidi" w:hAnsiTheme="minorBidi" w:cs="B Mitra" w:hint="cs"/>
                <w:color w:val="FF0000"/>
                <w:sz w:val="24"/>
                <w:szCs w:val="28"/>
                <w:rtl/>
              </w:rPr>
              <w:t>:</w:t>
            </w:r>
            <w:r w:rsidR="00E77EF6" w:rsidRPr="00185433">
              <w:rPr>
                <w:rFonts w:asciiTheme="minorBidi" w:hAnsiTheme="minorBidi" w:cs="B Mitra" w:hint="cs"/>
                <w:color w:val="FF0000"/>
                <w:sz w:val="24"/>
                <w:szCs w:val="28"/>
                <w:rtl/>
              </w:rPr>
              <w:t xml:space="preserve"> </w:t>
            </w:r>
          </w:p>
          <w:p w:rsidR="00E77EF6" w:rsidRPr="00185433" w:rsidRDefault="004315AB" w:rsidP="00FF5C57">
            <w:pPr>
              <w:jc w:val="both"/>
              <w:rPr>
                <w:rFonts w:asciiTheme="minorBidi" w:hAnsiTheme="minorBidi" w:cs="B Mitra"/>
                <w:sz w:val="24"/>
                <w:szCs w:val="28"/>
                <w:rtl/>
              </w:rPr>
            </w:pPr>
            <w:r w:rsidRPr="00185433">
              <w:rPr>
                <w:rFonts w:asciiTheme="minorBidi" w:hAnsiTheme="minorBidi" w:cs="B Mitra" w:hint="cs"/>
                <w:sz w:val="24"/>
                <w:szCs w:val="28"/>
                <w:rtl/>
              </w:rPr>
              <w:t xml:space="preserve">1. </w:t>
            </w:r>
            <w:r w:rsidR="00E77EF6" w:rsidRPr="00185433">
              <w:rPr>
                <w:rFonts w:asciiTheme="minorBidi" w:hAnsiTheme="minorBidi" w:cs="B Mitra" w:hint="cs"/>
                <w:sz w:val="24"/>
                <w:szCs w:val="28"/>
                <w:rtl/>
              </w:rPr>
              <w:t xml:space="preserve">توسط </w:t>
            </w:r>
            <w:r w:rsidR="00613D0C" w:rsidRPr="00185433">
              <w:rPr>
                <w:rFonts w:asciiTheme="minorBidi" w:hAnsiTheme="minorBidi" w:cs="B Mitra" w:hint="cs"/>
                <w:sz w:val="24"/>
                <w:szCs w:val="28"/>
                <w:rtl/>
              </w:rPr>
              <w:t xml:space="preserve">مامای زایشگاه </w:t>
            </w:r>
            <w:r w:rsidR="00E77EF6" w:rsidRPr="00185433">
              <w:rPr>
                <w:rFonts w:asciiTheme="minorBidi" w:hAnsiTheme="minorBidi" w:cs="B Mitra" w:hint="cs"/>
                <w:sz w:val="24"/>
                <w:szCs w:val="28"/>
                <w:rtl/>
              </w:rPr>
              <w:t xml:space="preserve">تست تشخیص سریع </w:t>
            </w:r>
            <w:r w:rsidR="00E77EF6" w:rsidRPr="00185433">
              <w:rPr>
                <w:rFonts w:asciiTheme="minorBidi" w:hAnsiTheme="minorBidi" w:cs="B Mitra"/>
                <w:sz w:val="24"/>
                <w:szCs w:val="28"/>
              </w:rPr>
              <w:t>HIV</w:t>
            </w:r>
            <w:r w:rsidR="00E77EF6" w:rsidRPr="00185433">
              <w:rPr>
                <w:rFonts w:asciiTheme="minorBidi" w:hAnsiTheme="minorBidi" w:cs="B Mitra" w:hint="cs"/>
                <w:sz w:val="24"/>
                <w:szCs w:val="28"/>
                <w:rtl/>
              </w:rPr>
              <w:t xml:space="preserve"> برای زن باردار انجام شود</w:t>
            </w:r>
            <w:r w:rsidR="00FF5C57" w:rsidRPr="00185433">
              <w:rPr>
                <w:rFonts w:asciiTheme="minorBidi" w:hAnsiTheme="minorBidi" w:cs="B Mitra" w:hint="cs"/>
                <w:sz w:val="24"/>
                <w:szCs w:val="28"/>
                <w:rtl/>
              </w:rPr>
              <w:t xml:space="preserve"> و بر اساس نتیجه اقدام نماید:</w:t>
            </w:r>
          </w:p>
          <w:p w:rsidR="004D1B88" w:rsidRPr="00185433" w:rsidRDefault="001A0894" w:rsidP="009E6DF3">
            <w:pPr>
              <w:pStyle w:val="ListParagraph"/>
              <w:numPr>
                <w:ilvl w:val="1"/>
                <w:numId w:val="81"/>
              </w:numPr>
              <w:jc w:val="both"/>
              <w:rPr>
                <w:rFonts w:cs="B Mitra"/>
                <w:sz w:val="28"/>
                <w:szCs w:val="28"/>
                <w:rtl/>
              </w:rPr>
            </w:pPr>
            <w:r w:rsidRPr="00185433">
              <w:rPr>
                <w:rFonts w:cs="B Mitra" w:hint="cs"/>
                <w:sz w:val="28"/>
                <w:szCs w:val="28"/>
                <w:rtl/>
              </w:rPr>
              <w:t xml:space="preserve">در صورت </w:t>
            </w:r>
            <w:r w:rsidRPr="00185433">
              <w:rPr>
                <w:rFonts w:cs="B Mitra"/>
                <w:sz w:val="28"/>
                <w:szCs w:val="28"/>
              </w:rPr>
              <w:t>Reactive</w:t>
            </w:r>
            <w:r w:rsidRPr="00185433">
              <w:rPr>
                <w:rFonts w:cs="B Mitra" w:hint="cs"/>
                <w:sz w:val="28"/>
                <w:szCs w:val="28"/>
                <w:rtl/>
              </w:rPr>
              <w:t xml:space="preserve"> بودن تست: </w:t>
            </w:r>
            <w:r w:rsidR="00D329BA" w:rsidRPr="00185433">
              <w:rPr>
                <w:rFonts w:cs="B Mitra" w:hint="cs"/>
                <w:sz w:val="28"/>
                <w:szCs w:val="28"/>
                <w:rtl/>
              </w:rPr>
              <w:t xml:space="preserve">باید بر اساس زن باردار </w:t>
            </w:r>
            <w:r w:rsidR="00D329BA" w:rsidRPr="00185433">
              <w:rPr>
                <w:rFonts w:cs="B Mitra"/>
                <w:sz w:val="28"/>
                <w:szCs w:val="28"/>
              </w:rPr>
              <w:t>HIV</w:t>
            </w:r>
            <w:r w:rsidR="00D329BA" w:rsidRPr="00185433">
              <w:rPr>
                <w:rFonts w:cs="B Mitra" w:hint="cs"/>
                <w:sz w:val="28"/>
                <w:szCs w:val="28"/>
                <w:rtl/>
              </w:rPr>
              <w:t>مثبت فرایند برای وی انجام گردد. (</w:t>
            </w:r>
            <w:r w:rsidRPr="00185433">
              <w:rPr>
                <w:rFonts w:cs="B Mitra" w:hint="cs"/>
                <w:sz w:val="28"/>
                <w:szCs w:val="28"/>
                <w:rtl/>
              </w:rPr>
              <w:t>مانند فرآیند 2-</w:t>
            </w:r>
            <w:r w:rsidR="00D329BA" w:rsidRPr="00185433">
              <w:rPr>
                <w:rFonts w:cs="B Mitra" w:hint="cs"/>
                <w:sz w:val="28"/>
                <w:szCs w:val="28"/>
                <w:rtl/>
              </w:rPr>
              <w:t>6</w:t>
            </w:r>
            <w:r w:rsidRPr="00185433">
              <w:rPr>
                <w:rFonts w:cs="B Mitra" w:hint="cs"/>
                <w:sz w:val="28"/>
                <w:szCs w:val="28"/>
                <w:rtl/>
              </w:rPr>
              <w:t xml:space="preserve"> و 3-2 </w:t>
            </w:r>
            <w:r w:rsidR="00D329BA" w:rsidRPr="00185433">
              <w:rPr>
                <w:rFonts w:cs="B Mitra" w:hint="cs"/>
                <w:sz w:val="28"/>
                <w:szCs w:val="28"/>
                <w:rtl/>
              </w:rPr>
              <w:t xml:space="preserve">) </w:t>
            </w:r>
            <w:r w:rsidRPr="00185433">
              <w:rPr>
                <w:rFonts w:cs="B Mitra" w:hint="cs"/>
                <w:sz w:val="28"/>
                <w:szCs w:val="28"/>
                <w:rtl/>
              </w:rPr>
              <w:t xml:space="preserve">و به </w:t>
            </w:r>
            <w:r w:rsidRPr="00185433">
              <w:rPr>
                <w:rFonts w:asciiTheme="minorBidi" w:hAnsiTheme="minorBidi" w:cs="B Mitra" w:hint="cs"/>
                <w:sz w:val="24"/>
                <w:szCs w:val="28"/>
                <w:rtl/>
              </w:rPr>
              <w:t xml:space="preserve">پرستار کنترل عفونت بیمارستان گزارش </w:t>
            </w:r>
            <w:r w:rsidR="007B34DE" w:rsidRPr="00185433">
              <w:rPr>
                <w:rFonts w:asciiTheme="minorBidi" w:hAnsiTheme="minorBidi" w:cs="B Mitra" w:hint="cs"/>
                <w:sz w:val="24"/>
                <w:szCs w:val="28"/>
                <w:rtl/>
              </w:rPr>
              <w:t>فوری</w:t>
            </w:r>
            <w:r w:rsidRPr="00185433">
              <w:rPr>
                <w:rFonts w:asciiTheme="minorBidi" w:hAnsiTheme="minorBidi" w:cs="B Mitra" w:hint="cs"/>
                <w:sz w:val="24"/>
                <w:szCs w:val="28"/>
                <w:rtl/>
              </w:rPr>
              <w:t xml:space="preserve"> </w:t>
            </w:r>
            <w:r w:rsidR="007B34DE" w:rsidRPr="00185433">
              <w:rPr>
                <w:rFonts w:asciiTheme="minorBidi" w:hAnsiTheme="minorBidi" w:cs="B Mitra" w:hint="cs"/>
                <w:sz w:val="24"/>
                <w:szCs w:val="28"/>
                <w:rtl/>
              </w:rPr>
              <w:t xml:space="preserve">جهت شروع داروی پروفیلاکسی و هماهنگی سزارین شود و ارجاع فوری جهت سزارین انجام شود . همزمان </w:t>
            </w:r>
            <w:r w:rsidRPr="00185433">
              <w:rPr>
                <w:rFonts w:asciiTheme="minorBidi" w:hAnsiTheme="minorBidi" w:cs="B Mitra" w:hint="cs"/>
                <w:sz w:val="24"/>
                <w:szCs w:val="28"/>
                <w:rtl/>
              </w:rPr>
              <w:t>نمونه خون جهت تست تاییدی به</w:t>
            </w:r>
            <w:r w:rsidR="006A6F88" w:rsidRPr="00185433">
              <w:rPr>
                <w:rFonts w:asciiTheme="minorBidi" w:hAnsiTheme="minorBidi" w:cs="B Mitra" w:hint="cs"/>
                <w:sz w:val="24"/>
                <w:szCs w:val="28"/>
                <w:rtl/>
              </w:rPr>
              <w:t xml:space="preserve"> آزمایشگاه مورد تائید دانشگاه </w:t>
            </w:r>
            <w:r w:rsidR="00236279" w:rsidRPr="00185433">
              <w:rPr>
                <w:rFonts w:asciiTheme="minorBidi" w:hAnsiTheme="minorBidi" w:cs="B Mitra" w:hint="cs"/>
                <w:sz w:val="24"/>
                <w:szCs w:val="28"/>
                <w:rtl/>
              </w:rPr>
              <w:t>ارسال گردد</w:t>
            </w:r>
            <w:r w:rsidR="007B34DE" w:rsidRPr="00185433">
              <w:rPr>
                <w:rFonts w:asciiTheme="minorBidi" w:hAnsiTheme="minorBidi" w:cs="B Mitra" w:hint="cs"/>
                <w:sz w:val="24"/>
                <w:szCs w:val="28"/>
                <w:rtl/>
              </w:rPr>
              <w:t>.</w:t>
            </w:r>
          </w:p>
          <w:p w:rsidR="001A0894" w:rsidRPr="00185433" w:rsidRDefault="001A0894" w:rsidP="009E6DF3">
            <w:pPr>
              <w:pStyle w:val="ListParagraph"/>
              <w:numPr>
                <w:ilvl w:val="1"/>
                <w:numId w:val="81"/>
              </w:numPr>
              <w:jc w:val="both"/>
              <w:rPr>
                <w:rFonts w:asciiTheme="minorBidi" w:hAnsiTheme="minorBidi" w:cs="B Mitra"/>
                <w:sz w:val="28"/>
                <w:szCs w:val="28"/>
              </w:rPr>
            </w:pPr>
            <w:r w:rsidRPr="00185433">
              <w:rPr>
                <w:rFonts w:cs="B Mitra" w:hint="cs"/>
                <w:sz w:val="28"/>
                <w:szCs w:val="28"/>
                <w:rtl/>
              </w:rPr>
              <w:t xml:space="preserve">درصورت </w:t>
            </w:r>
            <w:r w:rsidRPr="00185433">
              <w:rPr>
                <w:rFonts w:cs="B Mitra"/>
                <w:sz w:val="28"/>
                <w:szCs w:val="28"/>
              </w:rPr>
              <w:t xml:space="preserve"> Non reactive</w:t>
            </w:r>
            <w:r w:rsidRPr="00185433">
              <w:rPr>
                <w:rFonts w:cs="B Mitra" w:hint="cs"/>
                <w:sz w:val="28"/>
                <w:szCs w:val="28"/>
                <w:rtl/>
              </w:rPr>
              <w:t>بودن تست</w:t>
            </w:r>
            <w:r w:rsidR="00761865" w:rsidRPr="00185433">
              <w:rPr>
                <w:rFonts w:asciiTheme="minorBidi" w:hAnsiTheme="minorBidi" w:cs="B Mitra" w:hint="cs"/>
                <w:sz w:val="28"/>
                <w:szCs w:val="28"/>
                <w:rtl/>
              </w:rPr>
              <w:t>:</w:t>
            </w:r>
            <w:r w:rsidRPr="00185433">
              <w:rPr>
                <w:rFonts w:asciiTheme="minorBidi" w:hAnsiTheme="minorBidi" w:cs="B Mitra" w:hint="cs"/>
                <w:sz w:val="28"/>
                <w:szCs w:val="28"/>
                <w:rtl/>
              </w:rPr>
              <w:t xml:space="preserve"> اقدام خاصی جهت زایمان وی لازم نیست</w:t>
            </w:r>
            <w:r w:rsidR="00FF57CD" w:rsidRPr="00185433">
              <w:rPr>
                <w:rFonts w:asciiTheme="minorBidi" w:hAnsiTheme="minorBidi" w:cs="B Mitra" w:hint="cs"/>
                <w:sz w:val="28"/>
                <w:szCs w:val="28"/>
                <w:rtl/>
              </w:rPr>
              <w:t>.</w:t>
            </w:r>
          </w:p>
          <w:p w:rsidR="004315AB" w:rsidRPr="00185433" w:rsidRDefault="00625CFF" w:rsidP="009E6DF3">
            <w:pPr>
              <w:pStyle w:val="ListParagraph"/>
              <w:numPr>
                <w:ilvl w:val="0"/>
                <w:numId w:val="8"/>
              </w:numPr>
              <w:ind w:left="252" w:hanging="252"/>
              <w:jc w:val="both"/>
              <w:rPr>
                <w:rFonts w:asciiTheme="minorBidi" w:hAnsiTheme="minorBidi"/>
                <w:sz w:val="28"/>
                <w:szCs w:val="28"/>
              </w:rPr>
            </w:pPr>
            <w:r w:rsidRPr="00185433">
              <w:rPr>
                <w:rFonts w:cs="B Mitra" w:hint="cs"/>
                <w:sz w:val="28"/>
                <w:szCs w:val="28"/>
                <w:rtl/>
              </w:rPr>
              <w:t>گزارش</w:t>
            </w:r>
            <w:r w:rsidRPr="00185433">
              <w:rPr>
                <w:rFonts w:cs="B Mitra"/>
                <w:sz w:val="28"/>
                <w:szCs w:val="28"/>
                <w:rtl/>
              </w:rPr>
              <w:t xml:space="preserve"> </w:t>
            </w:r>
            <w:r w:rsidRPr="00185433">
              <w:rPr>
                <w:rFonts w:cs="B Mitra" w:hint="cs"/>
                <w:sz w:val="28"/>
                <w:szCs w:val="28"/>
                <w:rtl/>
              </w:rPr>
              <w:t>تلفنی</w:t>
            </w:r>
            <w:r w:rsidRPr="00185433">
              <w:rPr>
                <w:rFonts w:cs="B Mitra"/>
                <w:sz w:val="28"/>
                <w:szCs w:val="28"/>
                <w:rtl/>
              </w:rPr>
              <w:t xml:space="preserve"> </w:t>
            </w:r>
            <w:r w:rsidRPr="00185433">
              <w:rPr>
                <w:rFonts w:cs="B Mitra" w:hint="cs"/>
                <w:sz w:val="28"/>
                <w:szCs w:val="28"/>
                <w:rtl/>
              </w:rPr>
              <w:t>محرمانه</w:t>
            </w:r>
            <w:r w:rsidRPr="00185433">
              <w:rPr>
                <w:rFonts w:cs="B Mitra"/>
                <w:sz w:val="28"/>
                <w:szCs w:val="28"/>
                <w:rtl/>
              </w:rPr>
              <w:t xml:space="preserve"> </w:t>
            </w:r>
            <w:r w:rsidRPr="00185433">
              <w:rPr>
                <w:rFonts w:cs="B Mitra" w:hint="cs"/>
                <w:sz w:val="28"/>
                <w:szCs w:val="28"/>
                <w:rtl/>
              </w:rPr>
              <w:t>و</w:t>
            </w:r>
            <w:r w:rsidR="004315AB" w:rsidRPr="00185433">
              <w:rPr>
                <w:rFonts w:cs="B Mitra" w:hint="cs"/>
                <w:sz w:val="28"/>
                <w:szCs w:val="28"/>
                <w:rtl/>
              </w:rPr>
              <w:t xml:space="preserve"> در اولین فرصت مشخصات (نام، آدرس و تلفن ) موارد </w:t>
            </w:r>
            <w:r w:rsidR="004315AB" w:rsidRPr="00185433">
              <w:rPr>
                <w:rFonts w:cs="B Mitra"/>
                <w:sz w:val="28"/>
                <w:szCs w:val="28"/>
              </w:rPr>
              <w:t>Reactive</w:t>
            </w:r>
            <w:r w:rsidR="004315AB" w:rsidRPr="00185433">
              <w:rPr>
                <w:rFonts w:cs="B Mitra" w:hint="cs"/>
                <w:sz w:val="28"/>
                <w:szCs w:val="28"/>
                <w:rtl/>
              </w:rPr>
              <w:t xml:space="preserve"> به واحد مبارزه با بیماری های شهرستان توسط پرستار کنترل عفونت انجام یابد.</w:t>
            </w:r>
            <w:r w:rsidR="004315AB" w:rsidRPr="00185433">
              <w:rPr>
                <w:rFonts w:hint="cs"/>
                <w:sz w:val="24"/>
                <w:szCs w:val="24"/>
                <w:rtl/>
              </w:rPr>
              <w:t xml:space="preserve"> </w:t>
            </w:r>
          </w:p>
          <w:p w:rsidR="007B34DE" w:rsidRPr="00185433" w:rsidRDefault="00613D0C" w:rsidP="009E6DF3">
            <w:pPr>
              <w:pStyle w:val="ListParagraph"/>
              <w:numPr>
                <w:ilvl w:val="0"/>
                <w:numId w:val="39"/>
              </w:numPr>
              <w:jc w:val="both"/>
              <w:rPr>
                <w:rFonts w:asciiTheme="minorBidi" w:hAnsiTheme="minorBidi" w:cs="B Mitra"/>
                <w:b/>
                <w:bCs/>
                <w:color w:val="FF0000"/>
                <w:sz w:val="24"/>
                <w:szCs w:val="24"/>
                <w:rtl/>
              </w:rPr>
            </w:pPr>
            <w:r w:rsidRPr="00185433">
              <w:rPr>
                <w:rFonts w:asciiTheme="minorBidi" w:hAnsiTheme="minorBidi" w:cs="B Mitra" w:hint="cs"/>
                <w:sz w:val="28"/>
                <w:szCs w:val="28"/>
                <w:rtl/>
              </w:rPr>
              <w:lastRenderedPageBreak/>
              <w:t>محرمانه بودن اطلاعات الزامی است ودر صورت عدم رعایت مشکلات قانونی بوجود آمده ب</w:t>
            </w:r>
            <w:r w:rsidR="001A7D15" w:rsidRPr="00185433">
              <w:rPr>
                <w:rFonts w:asciiTheme="minorBidi" w:hAnsiTheme="minorBidi" w:cs="B Mitra" w:hint="cs"/>
                <w:sz w:val="28"/>
                <w:szCs w:val="28"/>
                <w:rtl/>
              </w:rPr>
              <w:t xml:space="preserve">ه </w:t>
            </w:r>
            <w:r w:rsidRPr="00185433">
              <w:rPr>
                <w:rFonts w:asciiTheme="minorBidi" w:hAnsiTheme="minorBidi" w:cs="B Mitra" w:hint="cs"/>
                <w:sz w:val="28"/>
                <w:szCs w:val="28"/>
                <w:rtl/>
              </w:rPr>
              <w:t xml:space="preserve">عهده پرسنل </w:t>
            </w:r>
            <w:r w:rsidR="00FF5C57" w:rsidRPr="00185433">
              <w:rPr>
                <w:rFonts w:asciiTheme="minorBidi" w:hAnsiTheme="minorBidi" w:cs="B Mitra" w:hint="cs"/>
                <w:sz w:val="28"/>
                <w:szCs w:val="28"/>
                <w:rtl/>
              </w:rPr>
              <w:t>مربوطه</w:t>
            </w:r>
            <w:r w:rsidRPr="00185433">
              <w:rPr>
                <w:rFonts w:asciiTheme="minorBidi" w:hAnsiTheme="minorBidi" w:cs="B Mitra" w:hint="cs"/>
                <w:sz w:val="28"/>
                <w:szCs w:val="28"/>
                <w:rtl/>
              </w:rPr>
              <w:t xml:space="preserve"> است.</w:t>
            </w:r>
            <w:r w:rsidR="007B34DE" w:rsidRPr="00185433">
              <w:rPr>
                <w:rFonts w:asciiTheme="minorBidi" w:hAnsiTheme="minorBidi" w:cs="B Mitra" w:hint="cs"/>
                <w:sz w:val="28"/>
                <w:szCs w:val="28"/>
                <w:rtl/>
              </w:rPr>
              <w:t xml:space="preserve"> محرمانه بودن به معنی حفظ اسرار بیمار توسط ارائه دهنده خدمت می باشد.</w:t>
            </w:r>
          </w:p>
          <w:p w:rsidR="00613D0C" w:rsidRPr="00185433" w:rsidRDefault="00613D0C" w:rsidP="007B34DE">
            <w:pPr>
              <w:pStyle w:val="ListParagraph"/>
              <w:ind w:left="252"/>
              <w:jc w:val="both"/>
              <w:rPr>
                <w:rFonts w:asciiTheme="minorBidi" w:hAnsiTheme="minorBidi"/>
                <w:sz w:val="28"/>
                <w:szCs w:val="28"/>
                <w:rtl/>
              </w:rPr>
            </w:pPr>
          </w:p>
          <w:p w:rsidR="00E77EF6" w:rsidRPr="00185433" w:rsidRDefault="001A0894" w:rsidP="00032CA3">
            <w:pPr>
              <w:jc w:val="both"/>
              <w:rPr>
                <w:rFonts w:asciiTheme="minorBidi" w:hAnsiTheme="minorBidi" w:cs="B Mitra"/>
                <w:color w:val="FF0000"/>
                <w:sz w:val="24"/>
                <w:szCs w:val="28"/>
              </w:rPr>
            </w:pPr>
            <w:r w:rsidRPr="00185433">
              <w:rPr>
                <w:rFonts w:asciiTheme="minorBidi" w:hAnsiTheme="minorBidi" w:cs="B Mitra" w:hint="cs"/>
                <w:sz w:val="24"/>
                <w:szCs w:val="28"/>
                <w:rtl/>
              </w:rPr>
              <w:t xml:space="preserve">جدول </w:t>
            </w:r>
            <w:r w:rsidR="00032CA3" w:rsidRPr="00185433">
              <w:rPr>
                <w:rFonts w:asciiTheme="minorBidi" w:hAnsiTheme="minorBidi" w:cs="B Mitra" w:hint="cs"/>
                <w:sz w:val="24"/>
                <w:szCs w:val="28"/>
                <w:rtl/>
              </w:rPr>
              <w:t>ث</w:t>
            </w:r>
            <w:r w:rsidRPr="00185433">
              <w:rPr>
                <w:rFonts w:asciiTheme="minorBidi" w:hAnsiTheme="minorBidi" w:cs="B Mitra" w:hint="cs"/>
                <w:sz w:val="24"/>
                <w:szCs w:val="28"/>
                <w:rtl/>
              </w:rPr>
              <w:t xml:space="preserve"> </w:t>
            </w:r>
            <w:r w:rsidR="00CE76F5" w:rsidRPr="00185433">
              <w:rPr>
                <w:rFonts w:ascii="Times New Roman" w:hAnsi="Times New Roman" w:cs="Times New Roman" w:hint="cs"/>
                <w:sz w:val="24"/>
                <w:szCs w:val="28"/>
                <w:rtl/>
              </w:rPr>
              <w:t>–</w:t>
            </w:r>
            <w:r w:rsidR="00CE76F5" w:rsidRPr="00185433">
              <w:rPr>
                <w:rFonts w:asciiTheme="minorBidi" w:hAnsiTheme="minorBidi" w:cs="B Mitra" w:hint="cs"/>
                <w:sz w:val="24"/>
                <w:szCs w:val="28"/>
                <w:rtl/>
              </w:rPr>
              <w:t xml:space="preserve"> </w:t>
            </w:r>
            <w:r w:rsidR="00032CA3" w:rsidRPr="00185433">
              <w:rPr>
                <w:rFonts w:asciiTheme="minorBidi" w:hAnsiTheme="minorBidi" w:cs="B Mitra" w:hint="cs"/>
                <w:sz w:val="24"/>
                <w:szCs w:val="28"/>
                <w:rtl/>
              </w:rPr>
              <w:t xml:space="preserve"> </w:t>
            </w:r>
            <w:r w:rsidR="00CE76F5" w:rsidRPr="00185433">
              <w:rPr>
                <w:rFonts w:asciiTheme="minorBidi" w:hAnsiTheme="minorBidi" w:cs="B Mitra" w:hint="cs"/>
                <w:sz w:val="24"/>
                <w:szCs w:val="28"/>
                <w:rtl/>
              </w:rPr>
              <w:t>مراقبت های زمان زایمان در پایان این بخش</w:t>
            </w:r>
          </w:p>
        </w:tc>
      </w:tr>
      <w:tr w:rsidR="00CE76F5" w:rsidRPr="00185433" w:rsidTr="00CE76F5">
        <w:tc>
          <w:tcPr>
            <w:tcW w:w="2610" w:type="dxa"/>
            <w:hideMark/>
          </w:tcPr>
          <w:p w:rsidR="00CE76F5" w:rsidRPr="00CE76F5" w:rsidRDefault="00CE76F5" w:rsidP="00AB2254">
            <w:pPr>
              <w:tabs>
                <w:tab w:val="left" w:pos="2574"/>
              </w:tabs>
              <w:jc w:val="both"/>
              <w:rPr>
                <w:rFonts w:asciiTheme="minorBidi" w:hAnsiTheme="minorBidi" w:cs="B Mitra"/>
                <w:b/>
                <w:bCs/>
                <w:color w:val="000000" w:themeColor="text1"/>
                <w:sz w:val="28"/>
                <w:szCs w:val="28"/>
              </w:rPr>
            </w:pPr>
            <w:r w:rsidRPr="00CE76F5">
              <w:rPr>
                <w:rFonts w:asciiTheme="minorBidi" w:hAnsiTheme="minorBidi" w:cs="B Mitra" w:hint="cs"/>
                <w:b/>
                <w:bCs/>
                <w:color w:val="000000" w:themeColor="text1"/>
                <w:sz w:val="28"/>
                <w:szCs w:val="28"/>
                <w:rtl/>
              </w:rPr>
              <w:lastRenderedPageBreak/>
              <w:t>ثبت</w:t>
            </w:r>
          </w:p>
        </w:tc>
        <w:tc>
          <w:tcPr>
            <w:tcW w:w="7740" w:type="dxa"/>
            <w:hideMark/>
          </w:tcPr>
          <w:p w:rsidR="00CE76F5" w:rsidRPr="00185433" w:rsidRDefault="00CE76F5" w:rsidP="009E6DF3">
            <w:pPr>
              <w:pStyle w:val="ListParagraph"/>
              <w:numPr>
                <w:ilvl w:val="0"/>
                <w:numId w:val="58"/>
              </w:numPr>
              <w:tabs>
                <w:tab w:val="left" w:pos="2574"/>
              </w:tabs>
              <w:jc w:val="both"/>
              <w:rPr>
                <w:rFonts w:asciiTheme="minorBidi" w:hAnsiTheme="minorBidi" w:cs="B Mitra"/>
                <w:color w:val="000000" w:themeColor="text1"/>
                <w:sz w:val="24"/>
                <w:szCs w:val="28"/>
                <w:rtl/>
              </w:rPr>
            </w:pPr>
            <w:r w:rsidRPr="00185433">
              <w:rPr>
                <w:rFonts w:asciiTheme="minorBidi" w:hAnsiTheme="minorBidi" w:cs="B Mitra" w:hint="cs"/>
                <w:color w:val="000000" w:themeColor="text1"/>
                <w:sz w:val="24"/>
                <w:szCs w:val="28"/>
                <w:rtl/>
              </w:rPr>
              <w:t xml:space="preserve">ثبت نتیجه آزمایش </w:t>
            </w:r>
            <w:r w:rsidRPr="00185433">
              <w:rPr>
                <w:rFonts w:asciiTheme="minorBidi" w:hAnsiTheme="minorBidi" w:cs="B Mitra"/>
                <w:color w:val="000000" w:themeColor="text1"/>
                <w:sz w:val="24"/>
                <w:szCs w:val="28"/>
              </w:rPr>
              <w:t>HIV</w:t>
            </w:r>
            <w:r w:rsidRPr="00185433">
              <w:rPr>
                <w:rFonts w:asciiTheme="minorBidi" w:hAnsiTheme="minorBidi" w:cs="B Mitra" w:hint="cs"/>
                <w:color w:val="000000" w:themeColor="text1"/>
                <w:sz w:val="24"/>
                <w:szCs w:val="28"/>
                <w:rtl/>
              </w:rPr>
              <w:t xml:space="preserve"> در پرونده زن باردار</w:t>
            </w:r>
          </w:p>
          <w:p w:rsidR="00CE76F5" w:rsidRPr="00185433" w:rsidRDefault="00CE76F5" w:rsidP="009E6DF3">
            <w:pPr>
              <w:pStyle w:val="ListParagraph"/>
              <w:numPr>
                <w:ilvl w:val="0"/>
                <w:numId w:val="58"/>
              </w:numPr>
              <w:tabs>
                <w:tab w:val="left" w:pos="2574"/>
              </w:tabs>
              <w:jc w:val="both"/>
              <w:rPr>
                <w:rFonts w:asciiTheme="minorBidi" w:hAnsiTheme="minorBidi" w:cs="B Mitra"/>
                <w:color w:val="000000" w:themeColor="text1"/>
                <w:sz w:val="24"/>
                <w:szCs w:val="28"/>
              </w:rPr>
            </w:pPr>
            <w:r w:rsidRPr="00185433">
              <w:rPr>
                <w:rFonts w:asciiTheme="minorBidi" w:hAnsiTheme="minorBidi" w:cs="B Mitra" w:hint="cs"/>
                <w:color w:val="000000" w:themeColor="text1"/>
                <w:sz w:val="24"/>
                <w:szCs w:val="28"/>
                <w:rtl/>
              </w:rPr>
              <w:t xml:space="preserve">ثبت </w:t>
            </w:r>
            <w:r w:rsidR="004315AB" w:rsidRPr="00185433">
              <w:rPr>
                <w:rFonts w:asciiTheme="minorBidi" w:hAnsiTheme="minorBidi" w:cs="B Mitra" w:hint="cs"/>
                <w:color w:val="000000" w:themeColor="text1"/>
                <w:sz w:val="24"/>
                <w:szCs w:val="28"/>
                <w:rtl/>
              </w:rPr>
              <w:t>آزمایش و مشاوره</w:t>
            </w:r>
            <w:r w:rsidRPr="00185433">
              <w:rPr>
                <w:rFonts w:asciiTheme="minorBidi" w:hAnsiTheme="minorBidi" w:cs="B Mitra" w:hint="cs"/>
                <w:color w:val="000000" w:themeColor="text1"/>
                <w:sz w:val="24"/>
                <w:szCs w:val="28"/>
                <w:rtl/>
              </w:rPr>
              <w:t xml:space="preserve"> در</w:t>
            </w:r>
            <w:r w:rsidR="00211D97" w:rsidRPr="00185433">
              <w:rPr>
                <w:rFonts w:asciiTheme="minorBidi" w:hAnsiTheme="minorBidi" w:cs="B Mitra" w:hint="cs"/>
                <w:color w:val="000000" w:themeColor="text1"/>
                <w:sz w:val="24"/>
                <w:szCs w:val="28"/>
                <w:rtl/>
              </w:rPr>
              <w:t xml:space="preserve"> فرم</w:t>
            </w:r>
            <w:r w:rsidRPr="00185433">
              <w:rPr>
                <w:rFonts w:asciiTheme="minorBidi" w:hAnsiTheme="minorBidi" w:cs="B Mitra" w:hint="cs"/>
                <w:color w:val="000000" w:themeColor="text1"/>
                <w:sz w:val="24"/>
                <w:szCs w:val="28"/>
                <w:rtl/>
              </w:rPr>
              <w:t xml:space="preserve"> مربوط به انجام تست تشخیص سریع </w:t>
            </w:r>
            <w:r w:rsidRPr="00185433">
              <w:rPr>
                <w:rFonts w:asciiTheme="minorBidi" w:hAnsiTheme="minorBidi" w:cs="B Mitra"/>
                <w:color w:val="000000" w:themeColor="text1"/>
                <w:sz w:val="24"/>
                <w:szCs w:val="28"/>
              </w:rPr>
              <w:t>HIV</w:t>
            </w:r>
          </w:p>
        </w:tc>
      </w:tr>
      <w:tr w:rsidR="00CE76F5" w:rsidRPr="00185433" w:rsidTr="00CE76F5">
        <w:tc>
          <w:tcPr>
            <w:tcW w:w="2610" w:type="dxa"/>
            <w:hideMark/>
          </w:tcPr>
          <w:p w:rsidR="00CE76F5" w:rsidRPr="00CE76F5" w:rsidRDefault="00CE76F5" w:rsidP="00AB2254">
            <w:pPr>
              <w:tabs>
                <w:tab w:val="left" w:pos="2574"/>
              </w:tabs>
              <w:jc w:val="both"/>
              <w:rPr>
                <w:rFonts w:asciiTheme="minorBidi" w:hAnsiTheme="minorBidi" w:cs="B Mitra"/>
                <w:b/>
                <w:bCs/>
                <w:color w:val="000000" w:themeColor="text1"/>
                <w:sz w:val="28"/>
                <w:szCs w:val="28"/>
              </w:rPr>
            </w:pPr>
            <w:r w:rsidRPr="00CE76F5">
              <w:rPr>
                <w:rFonts w:asciiTheme="minorBidi" w:hAnsiTheme="minorBidi" w:cs="B Mitra" w:hint="cs"/>
                <w:b/>
                <w:bCs/>
                <w:color w:val="000000" w:themeColor="text1"/>
                <w:sz w:val="28"/>
                <w:szCs w:val="28"/>
                <w:rtl/>
              </w:rPr>
              <w:t>گزارش دهی</w:t>
            </w:r>
          </w:p>
        </w:tc>
        <w:tc>
          <w:tcPr>
            <w:tcW w:w="7740" w:type="dxa"/>
            <w:hideMark/>
          </w:tcPr>
          <w:p w:rsidR="00FF5C57" w:rsidRPr="00185433" w:rsidRDefault="00FF5C57" w:rsidP="009E6DF3">
            <w:pPr>
              <w:pStyle w:val="ListParagraph"/>
              <w:numPr>
                <w:ilvl w:val="0"/>
                <w:numId w:val="100"/>
              </w:numPr>
              <w:jc w:val="both"/>
              <w:rPr>
                <w:rFonts w:cs="B Mitra"/>
                <w:sz w:val="28"/>
                <w:szCs w:val="28"/>
                <w:rtl/>
              </w:rPr>
            </w:pPr>
            <w:r w:rsidRPr="00185433">
              <w:rPr>
                <w:rFonts w:cs="B Mitra" w:hint="cs"/>
                <w:sz w:val="28"/>
                <w:szCs w:val="28"/>
                <w:rtl/>
              </w:rPr>
              <w:t>گزارش</w:t>
            </w:r>
            <w:r w:rsidRPr="00185433">
              <w:rPr>
                <w:rFonts w:cs="B Mitra"/>
                <w:sz w:val="28"/>
                <w:szCs w:val="28"/>
                <w:rtl/>
              </w:rPr>
              <w:t xml:space="preserve"> </w:t>
            </w:r>
            <w:r w:rsidRPr="00185433">
              <w:rPr>
                <w:rFonts w:cs="B Mitra" w:hint="cs"/>
                <w:sz w:val="28"/>
                <w:szCs w:val="28"/>
                <w:rtl/>
              </w:rPr>
              <w:t>موارد</w:t>
            </w:r>
            <w:r w:rsidRPr="00185433">
              <w:rPr>
                <w:rFonts w:cs="B Mitra"/>
                <w:sz w:val="28"/>
                <w:szCs w:val="28"/>
                <w:rtl/>
              </w:rPr>
              <w:t xml:space="preserve"> </w:t>
            </w:r>
            <w:r w:rsidRPr="00185433">
              <w:rPr>
                <w:rFonts w:cs="B Mitra" w:hint="cs"/>
                <w:sz w:val="28"/>
                <w:szCs w:val="28"/>
                <w:rtl/>
              </w:rPr>
              <w:t>مشاوره</w:t>
            </w:r>
            <w:r w:rsidRPr="00185433">
              <w:rPr>
                <w:rFonts w:cs="B Mitra"/>
                <w:sz w:val="28"/>
                <w:szCs w:val="28"/>
                <w:rtl/>
              </w:rPr>
              <w:t xml:space="preserve"> </w:t>
            </w:r>
            <w:r w:rsidRPr="00185433">
              <w:rPr>
                <w:rFonts w:cs="B Mitra" w:hint="cs"/>
                <w:sz w:val="28"/>
                <w:szCs w:val="28"/>
                <w:rtl/>
              </w:rPr>
              <w:t>و</w:t>
            </w:r>
            <w:r w:rsidRPr="00185433">
              <w:rPr>
                <w:rFonts w:cs="B Mitra"/>
                <w:sz w:val="28"/>
                <w:szCs w:val="28"/>
                <w:rtl/>
              </w:rPr>
              <w:t xml:space="preserve"> </w:t>
            </w:r>
            <w:r w:rsidRPr="00185433">
              <w:rPr>
                <w:rFonts w:cs="B Mitra" w:hint="cs"/>
                <w:sz w:val="28"/>
                <w:szCs w:val="28"/>
                <w:rtl/>
              </w:rPr>
              <w:t>انجام</w:t>
            </w:r>
            <w:r w:rsidRPr="00185433">
              <w:rPr>
                <w:rFonts w:cs="B Mitra"/>
                <w:sz w:val="28"/>
                <w:szCs w:val="28"/>
                <w:rtl/>
              </w:rPr>
              <w:t xml:space="preserve"> </w:t>
            </w:r>
            <w:r w:rsidRPr="00185433">
              <w:rPr>
                <w:rFonts w:cs="B Mitra" w:hint="cs"/>
                <w:sz w:val="28"/>
                <w:szCs w:val="28"/>
                <w:rtl/>
              </w:rPr>
              <w:t>تست</w:t>
            </w:r>
            <w:r w:rsidRPr="00185433">
              <w:rPr>
                <w:rFonts w:cs="B Mitra"/>
                <w:sz w:val="28"/>
                <w:szCs w:val="28"/>
                <w:rtl/>
              </w:rPr>
              <w:t xml:space="preserve"> </w:t>
            </w:r>
            <w:r w:rsidRPr="00185433">
              <w:rPr>
                <w:rFonts w:cs="B Mitra" w:hint="cs"/>
                <w:sz w:val="28"/>
                <w:szCs w:val="28"/>
                <w:rtl/>
              </w:rPr>
              <w:t>براساس</w:t>
            </w:r>
            <w:r w:rsidRPr="00185433">
              <w:rPr>
                <w:rFonts w:cs="B Mitra"/>
                <w:sz w:val="28"/>
                <w:szCs w:val="28"/>
                <w:rtl/>
              </w:rPr>
              <w:t xml:space="preserve"> </w:t>
            </w:r>
            <w:r w:rsidRPr="00185433">
              <w:rPr>
                <w:rFonts w:cs="B Mitra" w:hint="cs"/>
                <w:sz w:val="28"/>
                <w:szCs w:val="28"/>
                <w:rtl/>
              </w:rPr>
              <w:t>فرم</w:t>
            </w:r>
            <w:r w:rsidRPr="00185433">
              <w:rPr>
                <w:rFonts w:cs="B Mitra"/>
                <w:sz w:val="28"/>
                <w:szCs w:val="28"/>
                <w:rtl/>
              </w:rPr>
              <w:t xml:space="preserve"> </w:t>
            </w:r>
            <w:r w:rsidRPr="00185433">
              <w:rPr>
                <w:rFonts w:cs="B Mitra" w:hint="cs"/>
                <w:sz w:val="28"/>
                <w:szCs w:val="28"/>
                <w:rtl/>
              </w:rPr>
              <w:t>های</w:t>
            </w:r>
            <w:r w:rsidRPr="00185433">
              <w:rPr>
                <w:rFonts w:cs="B Mitra"/>
                <w:sz w:val="28"/>
                <w:szCs w:val="28"/>
                <w:rtl/>
              </w:rPr>
              <w:t xml:space="preserve"> </w:t>
            </w:r>
            <w:r w:rsidR="001A7D15" w:rsidRPr="00185433">
              <w:rPr>
                <w:rFonts w:cs="B Mitra"/>
                <w:sz w:val="28"/>
                <w:szCs w:val="28"/>
              </w:rPr>
              <w:t>Rapid</w:t>
            </w:r>
            <w:r w:rsidRPr="00185433">
              <w:rPr>
                <w:rFonts w:cs="B Mitra"/>
                <w:sz w:val="28"/>
                <w:szCs w:val="28"/>
              </w:rPr>
              <w:t xml:space="preserve"> test</w:t>
            </w:r>
            <w:r w:rsidRPr="00185433">
              <w:rPr>
                <w:rFonts w:cs="B Mitra"/>
                <w:sz w:val="28"/>
                <w:szCs w:val="28"/>
                <w:rtl/>
              </w:rPr>
              <w:t xml:space="preserve"> </w:t>
            </w:r>
            <w:r w:rsidRPr="00185433">
              <w:rPr>
                <w:rFonts w:cs="B Mitra"/>
                <w:sz w:val="28"/>
                <w:szCs w:val="28"/>
              </w:rPr>
              <w:t>)</w:t>
            </w:r>
            <w:r w:rsidRPr="00185433">
              <w:rPr>
                <w:rFonts w:cs="B Mitra" w:hint="cs"/>
                <w:sz w:val="28"/>
                <w:szCs w:val="28"/>
                <w:rtl/>
              </w:rPr>
              <w:t>فرم شماره 1و3 ) ماهیانه</w:t>
            </w:r>
            <w:r w:rsidRPr="00185433">
              <w:rPr>
                <w:rFonts w:cs="B Mitra"/>
                <w:sz w:val="28"/>
                <w:szCs w:val="28"/>
                <w:rtl/>
              </w:rPr>
              <w:t xml:space="preserve"> </w:t>
            </w:r>
            <w:r w:rsidR="00B93FD5" w:rsidRPr="00185433">
              <w:rPr>
                <w:rFonts w:cs="B Mitra" w:hint="cs"/>
                <w:sz w:val="28"/>
                <w:szCs w:val="28"/>
                <w:rtl/>
              </w:rPr>
              <w:t xml:space="preserve">توسط واحد کنترل عفونت </w:t>
            </w:r>
            <w:r w:rsidRPr="00185433">
              <w:rPr>
                <w:rFonts w:cs="B Mitra" w:hint="cs"/>
                <w:sz w:val="28"/>
                <w:szCs w:val="28"/>
                <w:rtl/>
              </w:rPr>
              <w:t>به</w:t>
            </w:r>
            <w:r w:rsidRPr="00185433">
              <w:rPr>
                <w:rFonts w:cs="B Mitra"/>
                <w:sz w:val="28"/>
                <w:szCs w:val="28"/>
                <w:rtl/>
              </w:rPr>
              <w:t xml:space="preserve"> </w:t>
            </w:r>
            <w:r w:rsidRPr="00185433">
              <w:rPr>
                <w:rFonts w:cs="B Mitra" w:hint="cs"/>
                <w:sz w:val="28"/>
                <w:szCs w:val="28"/>
                <w:rtl/>
              </w:rPr>
              <w:t>واحد</w:t>
            </w:r>
            <w:r w:rsidRPr="00185433">
              <w:rPr>
                <w:rFonts w:cs="B Mitra"/>
                <w:sz w:val="28"/>
                <w:szCs w:val="28"/>
                <w:rtl/>
              </w:rPr>
              <w:t xml:space="preserve"> </w:t>
            </w:r>
            <w:r w:rsidRPr="00185433">
              <w:rPr>
                <w:rFonts w:cs="B Mitra" w:hint="cs"/>
                <w:sz w:val="28"/>
                <w:szCs w:val="28"/>
                <w:rtl/>
              </w:rPr>
              <w:t>مبارزه</w:t>
            </w:r>
            <w:r w:rsidRPr="00185433">
              <w:rPr>
                <w:rFonts w:cs="B Mitra"/>
                <w:sz w:val="28"/>
                <w:szCs w:val="28"/>
                <w:rtl/>
              </w:rPr>
              <w:t xml:space="preserve"> </w:t>
            </w:r>
            <w:r w:rsidRPr="00185433">
              <w:rPr>
                <w:rFonts w:cs="B Mitra" w:hint="cs"/>
                <w:sz w:val="28"/>
                <w:szCs w:val="28"/>
                <w:rtl/>
              </w:rPr>
              <w:t>با</w:t>
            </w:r>
            <w:r w:rsidRPr="00185433">
              <w:rPr>
                <w:rFonts w:cs="B Mitra"/>
                <w:sz w:val="28"/>
                <w:szCs w:val="28"/>
                <w:rtl/>
              </w:rPr>
              <w:t xml:space="preserve"> </w:t>
            </w:r>
            <w:r w:rsidRPr="00185433">
              <w:rPr>
                <w:rFonts w:cs="B Mitra" w:hint="cs"/>
                <w:sz w:val="28"/>
                <w:szCs w:val="28"/>
                <w:rtl/>
              </w:rPr>
              <w:t>بیماری</w:t>
            </w:r>
            <w:r w:rsidRPr="00185433">
              <w:rPr>
                <w:rFonts w:cs="B Mitra"/>
                <w:sz w:val="28"/>
                <w:szCs w:val="28"/>
                <w:rtl/>
              </w:rPr>
              <w:t xml:space="preserve"> </w:t>
            </w:r>
            <w:r w:rsidRPr="00185433">
              <w:rPr>
                <w:rFonts w:cs="B Mitra" w:hint="cs"/>
                <w:sz w:val="28"/>
                <w:szCs w:val="28"/>
                <w:rtl/>
              </w:rPr>
              <w:t>های</w:t>
            </w:r>
            <w:r w:rsidRPr="00185433">
              <w:rPr>
                <w:rFonts w:cs="B Mitra"/>
                <w:sz w:val="28"/>
                <w:szCs w:val="28"/>
                <w:rtl/>
              </w:rPr>
              <w:t xml:space="preserve"> </w:t>
            </w:r>
            <w:r w:rsidRPr="00185433">
              <w:rPr>
                <w:rFonts w:cs="B Mitra" w:hint="cs"/>
                <w:sz w:val="28"/>
                <w:szCs w:val="28"/>
                <w:rtl/>
              </w:rPr>
              <w:t>مرکز</w:t>
            </w:r>
            <w:r w:rsidRPr="00185433">
              <w:rPr>
                <w:rFonts w:cs="B Mitra"/>
                <w:sz w:val="28"/>
                <w:szCs w:val="28"/>
                <w:rtl/>
              </w:rPr>
              <w:t xml:space="preserve"> </w:t>
            </w:r>
            <w:r w:rsidRPr="00185433">
              <w:rPr>
                <w:rFonts w:cs="B Mitra" w:hint="cs"/>
                <w:sz w:val="28"/>
                <w:szCs w:val="28"/>
                <w:rtl/>
              </w:rPr>
              <w:t>بهداشت</w:t>
            </w:r>
            <w:r w:rsidRPr="00185433">
              <w:rPr>
                <w:rFonts w:cs="B Mitra"/>
                <w:sz w:val="28"/>
                <w:szCs w:val="28"/>
                <w:rtl/>
              </w:rPr>
              <w:t xml:space="preserve"> </w:t>
            </w:r>
            <w:r w:rsidRPr="00185433">
              <w:rPr>
                <w:rFonts w:cs="B Mitra" w:hint="cs"/>
                <w:sz w:val="28"/>
                <w:szCs w:val="28"/>
                <w:rtl/>
              </w:rPr>
              <w:t>شهرستان</w:t>
            </w:r>
          </w:p>
          <w:p w:rsidR="00C35BE7" w:rsidRPr="00185433" w:rsidRDefault="00C35BE7" w:rsidP="009E6DF3">
            <w:pPr>
              <w:pStyle w:val="ListParagraph"/>
              <w:numPr>
                <w:ilvl w:val="0"/>
                <w:numId w:val="58"/>
              </w:numPr>
              <w:tabs>
                <w:tab w:val="left" w:pos="2574"/>
              </w:tabs>
              <w:jc w:val="both"/>
              <w:rPr>
                <w:rFonts w:asciiTheme="minorBidi" w:hAnsiTheme="minorBidi" w:cs="B Mitra"/>
                <w:color w:val="000000" w:themeColor="text1"/>
                <w:sz w:val="24"/>
                <w:szCs w:val="28"/>
              </w:rPr>
            </w:pPr>
            <w:r w:rsidRPr="00185433">
              <w:rPr>
                <w:rFonts w:asciiTheme="minorBidi" w:hAnsiTheme="minorBidi" w:cs="B Mitra" w:hint="cs"/>
                <w:sz w:val="24"/>
                <w:szCs w:val="28"/>
                <w:rtl/>
              </w:rPr>
              <w:t xml:space="preserve">گزارش موارد بستری و نحوه زایمان موارد زنان باردار </w:t>
            </w:r>
            <w:r w:rsidRPr="00185433">
              <w:rPr>
                <w:rFonts w:asciiTheme="minorBidi" w:hAnsiTheme="minorBidi" w:cs="B Mitra"/>
                <w:sz w:val="24"/>
                <w:szCs w:val="28"/>
              </w:rPr>
              <w:t xml:space="preserve"> HIV</w:t>
            </w:r>
            <w:r w:rsidRPr="00185433">
              <w:rPr>
                <w:rFonts w:asciiTheme="minorBidi" w:hAnsiTheme="minorBidi" w:cs="B Mitra" w:hint="cs"/>
                <w:sz w:val="24"/>
                <w:szCs w:val="28"/>
                <w:rtl/>
              </w:rPr>
              <w:t xml:space="preserve"> مثبت و یا مشکوک به صورت ماهیانه</w:t>
            </w:r>
            <w:r w:rsidR="005956B5" w:rsidRPr="00185433">
              <w:rPr>
                <w:rFonts w:cs="B Mitra" w:hint="cs"/>
                <w:sz w:val="28"/>
                <w:szCs w:val="28"/>
                <w:rtl/>
              </w:rPr>
              <w:t xml:space="preserve"> توسط واحد کنترل عفونت</w:t>
            </w:r>
            <w:r w:rsidRPr="00185433">
              <w:rPr>
                <w:rFonts w:asciiTheme="minorBidi" w:hAnsiTheme="minorBidi" w:cs="B Mitra" w:hint="cs"/>
                <w:sz w:val="24"/>
                <w:szCs w:val="28"/>
                <w:rtl/>
              </w:rPr>
              <w:t xml:space="preserve"> به واحد سلامت خانواده و مبارزه با بیماری ها</w:t>
            </w:r>
            <w:r w:rsidR="00B937A4" w:rsidRPr="00185433">
              <w:rPr>
                <w:rFonts w:asciiTheme="minorBidi" w:hAnsiTheme="minorBidi" w:cs="B Mitra" w:hint="cs"/>
                <w:sz w:val="24"/>
                <w:szCs w:val="28"/>
                <w:rtl/>
              </w:rPr>
              <w:t xml:space="preserve"> </w:t>
            </w:r>
            <w:r w:rsidR="00B72C4B" w:rsidRPr="00185433">
              <w:rPr>
                <w:rFonts w:asciiTheme="minorBidi" w:hAnsiTheme="minorBidi" w:cs="B Mitra" w:hint="cs"/>
                <w:sz w:val="24"/>
                <w:szCs w:val="28"/>
                <w:rtl/>
              </w:rPr>
              <w:t>(فرم شماره 12)</w:t>
            </w:r>
          </w:p>
          <w:p w:rsidR="00B15683" w:rsidRPr="00185433" w:rsidRDefault="00B15683" w:rsidP="00B15683">
            <w:pPr>
              <w:pStyle w:val="ListParagraph"/>
              <w:tabs>
                <w:tab w:val="left" w:pos="2574"/>
              </w:tabs>
              <w:ind w:left="360"/>
              <w:jc w:val="both"/>
              <w:rPr>
                <w:rFonts w:asciiTheme="minorBidi" w:hAnsiTheme="minorBidi" w:cs="B Mitra"/>
                <w:color w:val="000000" w:themeColor="text1"/>
                <w:sz w:val="24"/>
                <w:szCs w:val="28"/>
              </w:rPr>
            </w:pPr>
          </w:p>
        </w:tc>
      </w:tr>
      <w:tr w:rsidR="00CE76F5" w:rsidRPr="00185433" w:rsidTr="00CE76F5">
        <w:tc>
          <w:tcPr>
            <w:tcW w:w="2610" w:type="dxa"/>
            <w:hideMark/>
          </w:tcPr>
          <w:p w:rsidR="00CE76F5" w:rsidRPr="00CE76F5" w:rsidRDefault="00CE76F5" w:rsidP="00AB2254">
            <w:pPr>
              <w:tabs>
                <w:tab w:val="left" w:pos="2574"/>
              </w:tabs>
              <w:jc w:val="both"/>
              <w:rPr>
                <w:rFonts w:asciiTheme="minorBidi" w:hAnsiTheme="minorBidi" w:cs="B Mitra"/>
                <w:b/>
                <w:bCs/>
                <w:color w:val="000000" w:themeColor="text1"/>
                <w:sz w:val="28"/>
                <w:szCs w:val="28"/>
              </w:rPr>
            </w:pPr>
            <w:r w:rsidRPr="00CE76F5">
              <w:rPr>
                <w:rFonts w:asciiTheme="minorBidi" w:hAnsiTheme="minorBidi" w:cs="B Mitra" w:hint="cs"/>
                <w:b/>
                <w:bCs/>
                <w:color w:val="000000" w:themeColor="text1"/>
                <w:sz w:val="28"/>
                <w:szCs w:val="28"/>
                <w:rtl/>
              </w:rPr>
              <w:t>زیر ساخت ها</w:t>
            </w:r>
          </w:p>
        </w:tc>
        <w:tc>
          <w:tcPr>
            <w:tcW w:w="7740" w:type="dxa"/>
            <w:hideMark/>
          </w:tcPr>
          <w:p w:rsidR="00CE76F5" w:rsidRPr="00185433" w:rsidRDefault="008D1FBE" w:rsidP="009E6DF3">
            <w:pPr>
              <w:pStyle w:val="ListParagraph"/>
              <w:numPr>
                <w:ilvl w:val="0"/>
                <w:numId w:val="58"/>
              </w:numPr>
              <w:tabs>
                <w:tab w:val="left" w:pos="2574"/>
              </w:tabs>
              <w:jc w:val="both"/>
              <w:rPr>
                <w:rFonts w:asciiTheme="minorBidi" w:hAnsiTheme="minorBidi" w:cs="B Mitra"/>
                <w:color w:val="000000" w:themeColor="text1"/>
                <w:sz w:val="24"/>
                <w:szCs w:val="28"/>
              </w:rPr>
            </w:pPr>
            <w:r w:rsidRPr="00185433">
              <w:rPr>
                <w:rFonts w:asciiTheme="minorBidi" w:hAnsiTheme="minorBidi" w:cs="B Mitra" w:hint="cs"/>
                <w:color w:val="000000" w:themeColor="text1"/>
                <w:sz w:val="24"/>
                <w:szCs w:val="28"/>
                <w:rtl/>
              </w:rPr>
              <w:t>آموزش</w:t>
            </w:r>
            <w:r w:rsidR="00CE76F5" w:rsidRPr="00185433">
              <w:rPr>
                <w:rFonts w:asciiTheme="minorBidi" w:hAnsiTheme="minorBidi" w:cs="B Mitra" w:hint="cs"/>
                <w:color w:val="000000" w:themeColor="text1"/>
                <w:sz w:val="24"/>
                <w:szCs w:val="28"/>
                <w:rtl/>
              </w:rPr>
              <w:t xml:space="preserve"> ماما</w:t>
            </w:r>
            <w:r w:rsidR="008E59A6" w:rsidRPr="00185433">
              <w:rPr>
                <w:rFonts w:asciiTheme="minorBidi" w:hAnsiTheme="minorBidi" w:cs="B Mitra" w:hint="cs"/>
                <w:color w:val="000000" w:themeColor="text1"/>
                <w:sz w:val="24"/>
                <w:szCs w:val="28"/>
                <w:rtl/>
              </w:rPr>
              <w:t>ی</w:t>
            </w:r>
            <w:r w:rsidR="00CE76F5" w:rsidRPr="00185433">
              <w:rPr>
                <w:rFonts w:asciiTheme="minorBidi" w:hAnsiTheme="minorBidi" w:cs="B Mitra" w:hint="cs"/>
                <w:color w:val="000000" w:themeColor="text1"/>
                <w:sz w:val="24"/>
                <w:szCs w:val="28"/>
                <w:rtl/>
              </w:rPr>
              <w:t xml:space="preserve"> زایشگاه </w:t>
            </w:r>
            <w:r w:rsidR="00531F84" w:rsidRPr="00185433">
              <w:rPr>
                <w:rFonts w:asciiTheme="minorBidi" w:hAnsiTheme="minorBidi" w:cs="B Mitra" w:hint="cs"/>
                <w:color w:val="000000" w:themeColor="text1"/>
                <w:sz w:val="24"/>
                <w:szCs w:val="28"/>
                <w:rtl/>
              </w:rPr>
              <w:t>و</w:t>
            </w:r>
            <w:r w:rsidR="00CE76F5" w:rsidRPr="00185433">
              <w:rPr>
                <w:rFonts w:asciiTheme="minorBidi" w:hAnsiTheme="minorBidi" w:cs="B Mitra" w:hint="cs"/>
                <w:color w:val="000000" w:themeColor="text1"/>
                <w:sz w:val="24"/>
                <w:szCs w:val="28"/>
                <w:rtl/>
              </w:rPr>
              <w:t xml:space="preserve"> پرستار کنترل عفونت در خصوص مشاوره </w:t>
            </w:r>
            <w:r w:rsidR="00FF5C57" w:rsidRPr="00185433">
              <w:rPr>
                <w:rFonts w:asciiTheme="minorBidi" w:hAnsiTheme="minorBidi" w:cs="B Mitra" w:hint="cs"/>
                <w:color w:val="000000" w:themeColor="text1"/>
                <w:sz w:val="24"/>
                <w:szCs w:val="28"/>
                <w:rtl/>
              </w:rPr>
              <w:t xml:space="preserve">و انجام تست تشخیص سریع </w:t>
            </w:r>
            <w:r w:rsidR="00FF5C57" w:rsidRPr="00185433">
              <w:rPr>
                <w:rFonts w:asciiTheme="minorBidi" w:hAnsiTheme="minorBidi" w:cs="B Mitra"/>
                <w:color w:val="000000" w:themeColor="text1"/>
                <w:sz w:val="24"/>
                <w:szCs w:val="28"/>
              </w:rPr>
              <w:t>HIV</w:t>
            </w:r>
          </w:p>
        </w:tc>
      </w:tr>
      <w:tr w:rsidR="00613D0C" w:rsidTr="00CE76F5">
        <w:tc>
          <w:tcPr>
            <w:tcW w:w="2610" w:type="dxa"/>
            <w:hideMark/>
          </w:tcPr>
          <w:p w:rsidR="00613D0C" w:rsidRPr="00CE76F5" w:rsidRDefault="00613D0C" w:rsidP="00AB2254">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740" w:type="dxa"/>
            <w:hideMark/>
          </w:tcPr>
          <w:p w:rsidR="00613D0C" w:rsidRDefault="00613D0C" w:rsidP="009E6DF3">
            <w:pPr>
              <w:pStyle w:val="ListParagraph"/>
              <w:numPr>
                <w:ilvl w:val="0"/>
                <w:numId w:val="8"/>
              </w:numPr>
              <w:ind w:left="252" w:hanging="252"/>
              <w:jc w:val="both"/>
              <w:rPr>
                <w:rFonts w:asciiTheme="minorBidi" w:hAnsiTheme="minorBidi" w:cs="B Mitra"/>
                <w:sz w:val="24"/>
                <w:szCs w:val="28"/>
              </w:rPr>
            </w:pPr>
            <w:r w:rsidRPr="004315AB">
              <w:rPr>
                <w:rFonts w:asciiTheme="minorBidi" w:hAnsiTheme="minorBidi" w:cs="B Mitra" w:hint="cs"/>
                <w:sz w:val="24"/>
                <w:szCs w:val="28"/>
                <w:rtl/>
              </w:rPr>
              <w:t xml:space="preserve">برای زنانی که در جریان مراقبت های دوران بارداری از نظر </w:t>
            </w:r>
            <w:r w:rsidRPr="004315AB">
              <w:rPr>
                <w:rFonts w:asciiTheme="minorBidi" w:hAnsiTheme="minorBidi" w:cs="B Mitra"/>
                <w:sz w:val="24"/>
                <w:szCs w:val="28"/>
              </w:rPr>
              <w:t>HIV</w:t>
            </w:r>
            <w:r w:rsidRPr="004315AB">
              <w:rPr>
                <w:rFonts w:asciiTheme="minorBidi" w:hAnsiTheme="minorBidi" w:cs="B Mitra" w:hint="cs"/>
                <w:sz w:val="24"/>
                <w:szCs w:val="28"/>
                <w:rtl/>
              </w:rPr>
              <w:t xml:space="preserve"> آزمایش نشده اند باید آزمایش </w:t>
            </w:r>
            <w:r w:rsidRPr="004315AB">
              <w:rPr>
                <w:rFonts w:asciiTheme="minorBidi" w:hAnsiTheme="minorBidi" w:cs="B Mitra"/>
                <w:sz w:val="24"/>
                <w:szCs w:val="28"/>
              </w:rPr>
              <w:t>HIV</w:t>
            </w:r>
            <w:r w:rsidRPr="004315AB">
              <w:rPr>
                <w:rFonts w:asciiTheme="minorBidi" w:hAnsiTheme="minorBidi" w:cs="B Mitra" w:hint="cs"/>
                <w:sz w:val="24"/>
                <w:szCs w:val="28"/>
                <w:rtl/>
              </w:rPr>
              <w:t xml:space="preserve"> انجام شود، تا بتوان در اولین فرصت ممکن پروفیلاکسی برای آنان آغاز کرد. این امر امکان شروع درمان را بلافاصله بعد از وضع حمل برای نوزاد متولد شده از</w:t>
            </w:r>
            <w:r w:rsidR="001A7D15">
              <w:rPr>
                <w:rFonts w:asciiTheme="minorBidi" w:hAnsiTheme="minorBidi" w:cs="B Mitra" w:hint="cs"/>
                <w:sz w:val="24"/>
                <w:szCs w:val="28"/>
                <w:rtl/>
              </w:rPr>
              <w:t xml:space="preserve"> </w:t>
            </w:r>
            <w:r w:rsidRPr="004315AB">
              <w:rPr>
                <w:rFonts w:asciiTheme="minorBidi" w:hAnsiTheme="minorBidi" w:cs="B Mitra" w:hint="cs"/>
                <w:sz w:val="24"/>
                <w:szCs w:val="28"/>
                <w:rtl/>
              </w:rPr>
              <w:t xml:space="preserve">مادران مبتلا به </w:t>
            </w:r>
            <w:r w:rsidRPr="004315AB">
              <w:rPr>
                <w:rFonts w:asciiTheme="minorBidi" w:hAnsiTheme="minorBidi" w:cs="B Mitra"/>
                <w:sz w:val="24"/>
                <w:szCs w:val="28"/>
              </w:rPr>
              <w:t>HIV</w:t>
            </w:r>
            <w:r w:rsidRPr="004315AB">
              <w:rPr>
                <w:rFonts w:asciiTheme="minorBidi" w:hAnsiTheme="minorBidi" w:cs="B Mitra" w:hint="cs"/>
                <w:sz w:val="24"/>
                <w:szCs w:val="28"/>
                <w:rtl/>
              </w:rPr>
              <w:t xml:space="preserve"> رانیز فراهم می کند. </w:t>
            </w:r>
          </w:p>
          <w:p w:rsidR="00613D0C" w:rsidRPr="004E6071" w:rsidRDefault="00613D0C" w:rsidP="009E6DF3">
            <w:pPr>
              <w:pStyle w:val="ListParagraph"/>
              <w:numPr>
                <w:ilvl w:val="0"/>
                <w:numId w:val="8"/>
              </w:numPr>
              <w:ind w:left="252" w:hanging="252"/>
              <w:jc w:val="both"/>
              <w:rPr>
                <w:rFonts w:asciiTheme="minorBidi" w:hAnsiTheme="minorBidi" w:cs="B Mitra"/>
                <w:color w:val="000000" w:themeColor="text1"/>
                <w:sz w:val="24"/>
                <w:szCs w:val="28"/>
                <w:rtl/>
              </w:rPr>
            </w:pPr>
            <w:r w:rsidRPr="00613D0C">
              <w:rPr>
                <w:rFonts w:asciiTheme="minorBidi" w:hAnsiTheme="minorBidi" w:cs="B Mitra" w:hint="cs"/>
                <w:sz w:val="28"/>
                <w:szCs w:val="28"/>
                <w:rtl/>
              </w:rPr>
              <w:t>رجوع شود به خدمت 1-2</w:t>
            </w:r>
          </w:p>
        </w:tc>
      </w:tr>
    </w:tbl>
    <w:p w:rsidR="00E77EF6" w:rsidRDefault="00E77EF6" w:rsidP="00E77EF6">
      <w:pPr>
        <w:jc w:val="both"/>
        <w:rPr>
          <w:rFonts w:asciiTheme="minorBidi" w:hAnsiTheme="minorBidi" w:cs="2 Mitra"/>
          <w:b/>
          <w:bCs/>
          <w:color w:val="FF0000"/>
          <w:sz w:val="32"/>
          <w:szCs w:val="32"/>
          <w:rtl/>
        </w:rPr>
      </w:pPr>
    </w:p>
    <w:p w:rsidR="00E77EF6" w:rsidRDefault="00E77EF6" w:rsidP="00E77EF6">
      <w:pPr>
        <w:jc w:val="both"/>
        <w:rPr>
          <w:rFonts w:asciiTheme="minorBidi" w:hAnsiTheme="minorBidi" w:cs="2 Mitra"/>
          <w:b/>
          <w:bCs/>
          <w:color w:val="FF0000"/>
          <w:sz w:val="32"/>
          <w:szCs w:val="32"/>
          <w:rtl/>
        </w:rPr>
      </w:pPr>
    </w:p>
    <w:p w:rsidR="009E2CE5" w:rsidRDefault="009E2CE5" w:rsidP="00E77EF6">
      <w:pPr>
        <w:jc w:val="both"/>
        <w:rPr>
          <w:rFonts w:asciiTheme="minorBidi" w:hAnsiTheme="minorBidi" w:cs="2 Mitra"/>
          <w:b/>
          <w:bCs/>
          <w:color w:val="FF0000"/>
          <w:sz w:val="32"/>
          <w:szCs w:val="32"/>
          <w:rtl/>
        </w:rPr>
        <w:sectPr w:rsidR="009E2CE5" w:rsidSect="005C7F37">
          <w:pgSz w:w="11906" w:h="16838"/>
          <w:pgMar w:top="1440" w:right="1440" w:bottom="1440" w:left="1440" w:header="706" w:footer="706" w:gutter="0"/>
          <w:cols w:space="708"/>
          <w:bidi/>
          <w:rtlGutter/>
          <w:docGrid w:linePitch="360"/>
        </w:sectPr>
      </w:pPr>
    </w:p>
    <w:p w:rsidR="009E2CE5" w:rsidRDefault="009E2CE5" w:rsidP="009B149D">
      <w:pPr>
        <w:rPr>
          <w:rFonts w:asciiTheme="minorBidi" w:hAnsiTheme="minorBidi" w:cs="2 Mitra"/>
          <w:b/>
          <w:bCs/>
          <w:sz w:val="28"/>
          <w:szCs w:val="28"/>
          <w:rtl/>
        </w:rPr>
      </w:pPr>
      <w:r w:rsidRPr="009B149D">
        <w:rPr>
          <w:rFonts w:asciiTheme="minorBidi" w:hAnsiTheme="minorBidi" w:cs="B Titr" w:hint="cs"/>
          <w:sz w:val="28"/>
          <w:szCs w:val="28"/>
          <w:rtl/>
        </w:rPr>
        <w:lastRenderedPageBreak/>
        <w:t xml:space="preserve">جدول </w:t>
      </w:r>
      <w:r w:rsidR="00032CA3" w:rsidRPr="009B149D">
        <w:rPr>
          <w:rFonts w:asciiTheme="minorBidi" w:hAnsiTheme="minorBidi" w:cs="B Titr" w:hint="cs"/>
          <w:sz w:val="28"/>
          <w:szCs w:val="28"/>
          <w:rtl/>
        </w:rPr>
        <w:t>ث</w:t>
      </w:r>
      <w:r w:rsidR="009B149D" w:rsidRPr="009B149D">
        <w:rPr>
          <w:rFonts w:asciiTheme="minorBidi" w:hAnsiTheme="minorBidi" w:cs="B Titr" w:hint="cs"/>
          <w:sz w:val="28"/>
          <w:szCs w:val="28"/>
          <w:rtl/>
        </w:rPr>
        <w:t>1</w:t>
      </w:r>
      <w:r w:rsidRPr="009B149D">
        <w:rPr>
          <w:rFonts w:asciiTheme="minorBidi" w:hAnsiTheme="minorBidi" w:cs="B Titr" w:hint="cs"/>
          <w:sz w:val="28"/>
          <w:szCs w:val="28"/>
          <w:rtl/>
        </w:rPr>
        <w:t xml:space="preserve">- </w:t>
      </w:r>
      <w:r w:rsidR="009B149D" w:rsidRPr="009B149D">
        <w:rPr>
          <w:rFonts w:asciiTheme="minorBidi" w:hAnsiTheme="minorBidi" w:cs="B Titr" w:hint="cs"/>
          <w:sz w:val="28"/>
          <w:szCs w:val="28"/>
          <w:rtl/>
        </w:rPr>
        <w:t>ارزیابی اولیه</w:t>
      </w:r>
      <w:r w:rsidRPr="009B149D">
        <w:rPr>
          <w:rFonts w:asciiTheme="minorBidi" w:hAnsiTheme="minorBidi" w:cs="B Titr" w:hint="cs"/>
          <w:sz w:val="28"/>
          <w:szCs w:val="28"/>
          <w:rtl/>
        </w:rPr>
        <w:t xml:space="preserve"> زایمان</w:t>
      </w:r>
    </w:p>
    <w:tbl>
      <w:tblPr>
        <w:tblStyle w:val="TableGrid"/>
        <w:tblpPr w:leftFromText="180" w:rightFromText="180" w:vertAnchor="text" w:horzAnchor="margin" w:tblpY="2218"/>
        <w:bidiVisual/>
        <w:tblW w:w="0" w:type="auto"/>
        <w:tblLook w:val="04A0"/>
      </w:tblPr>
      <w:tblGrid>
        <w:gridCol w:w="3922"/>
        <w:gridCol w:w="4448"/>
      </w:tblGrid>
      <w:tr w:rsidR="009E2CE5" w:rsidRPr="009E2CE5" w:rsidTr="00A84B19">
        <w:trPr>
          <w:trHeight w:val="645"/>
        </w:trPr>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E5" w:rsidRPr="009E2CE5" w:rsidRDefault="009E2CE5" w:rsidP="00A84B19">
            <w:pPr>
              <w:rPr>
                <w:rFonts w:asciiTheme="minorBidi" w:hAnsiTheme="minorBidi" w:cs="B Mitra"/>
                <w:b/>
                <w:bCs/>
                <w:color w:val="FF0000"/>
                <w:sz w:val="32"/>
                <w:szCs w:val="32"/>
              </w:rPr>
            </w:pPr>
            <w:r w:rsidRPr="009E2CE5">
              <w:rPr>
                <w:rFonts w:asciiTheme="minorBidi" w:hAnsiTheme="minorBidi" w:cs="B Mitra" w:hint="cs"/>
                <w:b/>
                <w:bCs/>
                <w:color w:val="FF0000"/>
                <w:sz w:val="32"/>
                <w:szCs w:val="32"/>
                <w:rtl/>
              </w:rPr>
              <w:t xml:space="preserve">گروه بندی </w:t>
            </w:r>
            <w:r w:rsidR="009B149D">
              <w:rPr>
                <w:rFonts w:asciiTheme="minorBidi" w:hAnsiTheme="minorBidi" w:cs="B Mitra" w:hint="cs"/>
                <w:b/>
                <w:bCs/>
                <w:color w:val="FF0000"/>
                <w:sz w:val="32"/>
                <w:szCs w:val="32"/>
                <w:rtl/>
              </w:rPr>
              <w:t xml:space="preserve">علائم </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CE5" w:rsidRPr="009E2CE5" w:rsidRDefault="009E2CE5" w:rsidP="00A84B19">
            <w:pPr>
              <w:rPr>
                <w:rFonts w:asciiTheme="minorBidi" w:hAnsiTheme="minorBidi" w:cs="B Mitra"/>
                <w:b/>
                <w:bCs/>
                <w:color w:val="FF0000"/>
                <w:sz w:val="32"/>
                <w:szCs w:val="32"/>
              </w:rPr>
            </w:pPr>
            <w:r w:rsidRPr="009E2CE5">
              <w:rPr>
                <w:rFonts w:asciiTheme="minorBidi" w:hAnsiTheme="minorBidi" w:cs="B Mitra" w:hint="cs"/>
                <w:b/>
                <w:bCs/>
                <w:color w:val="FF0000"/>
                <w:sz w:val="32"/>
                <w:szCs w:val="32"/>
                <w:rtl/>
              </w:rPr>
              <w:t>اقدام</w:t>
            </w:r>
          </w:p>
        </w:tc>
      </w:tr>
      <w:tr w:rsidR="009E2CE5" w:rsidRPr="009E2CE5" w:rsidTr="00601305">
        <w:trPr>
          <w:trHeight w:val="610"/>
        </w:trPr>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E2CE5" w:rsidRPr="009E2CE5" w:rsidRDefault="009E2CE5" w:rsidP="00601305">
            <w:pPr>
              <w:tabs>
                <w:tab w:val="left" w:pos="2574"/>
              </w:tabs>
              <w:rPr>
                <w:rFonts w:asciiTheme="minorBidi" w:hAnsiTheme="minorBidi" w:cs="B Mitra"/>
                <w:b/>
                <w:bCs/>
                <w:color w:val="000000" w:themeColor="text1"/>
                <w:sz w:val="28"/>
                <w:szCs w:val="28"/>
              </w:rPr>
            </w:pPr>
            <w:r w:rsidRPr="009E2CE5">
              <w:rPr>
                <w:rFonts w:asciiTheme="minorBidi" w:hAnsiTheme="minorBidi" w:cs="B Mitra" w:hint="cs"/>
                <w:b/>
                <w:bCs/>
                <w:color w:val="000000" w:themeColor="text1"/>
                <w:sz w:val="28"/>
                <w:szCs w:val="28"/>
                <w:rtl/>
              </w:rPr>
              <w:t xml:space="preserve">آزمایش </w:t>
            </w:r>
            <w:r w:rsidRPr="009E2CE5">
              <w:rPr>
                <w:rFonts w:asciiTheme="minorBidi" w:hAnsiTheme="minorBidi" w:cs="B Mitra"/>
                <w:b/>
                <w:bCs/>
                <w:color w:val="000000" w:themeColor="text1"/>
                <w:sz w:val="28"/>
                <w:szCs w:val="28"/>
              </w:rPr>
              <w:t>HIV</w:t>
            </w:r>
            <w:r w:rsidRPr="009E2CE5">
              <w:rPr>
                <w:rFonts w:asciiTheme="minorBidi" w:hAnsiTheme="minorBidi" w:cs="B Mitra" w:hint="cs"/>
                <w:b/>
                <w:bCs/>
                <w:color w:val="000000" w:themeColor="text1"/>
                <w:sz w:val="28"/>
                <w:szCs w:val="28"/>
                <w:rtl/>
              </w:rPr>
              <w:t xml:space="preserve"> </w:t>
            </w:r>
            <w:r w:rsidR="00A84B19">
              <w:rPr>
                <w:rFonts w:asciiTheme="minorBidi" w:hAnsiTheme="minorBidi" w:cs="B Mitra" w:hint="cs"/>
                <w:b/>
                <w:bCs/>
                <w:color w:val="000000" w:themeColor="text1"/>
                <w:sz w:val="28"/>
                <w:szCs w:val="28"/>
                <w:rtl/>
              </w:rPr>
              <w:t>انجام داده است.</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E2CE5" w:rsidRPr="004E6071" w:rsidRDefault="00A84B19" w:rsidP="009E6DF3">
            <w:pPr>
              <w:pStyle w:val="ListParagraph"/>
              <w:numPr>
                <w:ilvl w:val="0"/>
                <w:numId w:val="59"/>
              </w:numPr>
              <w:tabs>
                <w:tab w:val="left" w:pos="2574"/>
              </w:tabs>
              <w:ind w:left="290" w:hanging="290"/>
              <w:jc w:val="both"/>
              <w:rPr>
                <w:rFonts w:asciiTheme="minorBidi" w:hAnsiTheme="minorBidi" w:cs="B Mitra"/>
                <w:color w:val="000000" w:themeColor="text1"/>
                <w:sz w:val="24"/>
                <w:szCs w:val="28"/>
              </w:rPr>
            </w:pPr>
            <w:r w:rsidRPr="004E6071">
              <w:rPr>
                <w:rFonts w:asciiTheme="minorBidi" w:hAnsiTheme="minorBidi" w:cs="B Mitra" w:hint="cs"/>
                <w:color w:val="000000" w:themeColor="text1"/>
                <w:sz w:val="24"/>
                <w:szCs w:val="28"/>
                <w:rtl/>
              </w:rPr>
              <w:t>اقدام بر اساس جدول ج-10</w:t>
            </w:r>
          </w:p>
        </w:tc>
      </w:tr>
      <w:tr w:rsidR="009E2CE5" w:rsidRPr="009E2CE5" w:rsidTr="00601305">
        <w:trPr>
          <w:trHeight w:val="1103"/>
        </w:trPr>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9E2CE5" w:rsidRPr="009E2CE5" w:rsidRDefault="009E2CE5" w:rsidP="00601305">
            <w:pPr>
              <w:tabs>
                <w:tab w:val="left" w:pos="2574"/>
              </w:tabs>
              <w:rPr>
                <w:rFonts w:asciiTheme="minorBidi" w:hAnsiTheme="minorBidi" w:cs="B Mitra"/>
                <w:b/>
                <w:bCs/>
                <w:color w:val="000000" w:themeColor="text1"/>
                <w:sz w:val="28"/>
                <w:szCs w:val="28"/>
              </w:rPr>
            </w:pPr>
            <w:r w:rsidRPr="009E2CE5">
              <w:rPr>
                <w:rFonts w:asciiTheme="minorBidi" w:hAnsiTheme="minorBidi" w:cs="B Mitra" w:hint="cs"/>
                <w:b/>
                <w:bCs/>
                <w:color w:val="000000" w:themeColor="text1"/>
                <w:sz w:val="28"/>
                <w:szCs w:val="28"/>
                <w:rtl/>
              </w:rPr>
              <w:t xml:space="preserve">آزمایش </w:t>
            </w:r>
            <w:r w:rsidRPr="009E2CE5">
              <w:rPr>
                <w:rFonts w:asciiTheme="minorBidi" w:hAnsiTheme="minorBidi" w:cs="B Mitra"/>
                <w:b/>
                <w:bCs/>
                <w:color w:val="000000" w:themeColor="text1"/>
                <w:sz w:val="28"/>
                <w:szCs w:val="28"/>
              </w:rPr>
              <w:t>HIV</w:t>
            </w:r>
            <w:r w:rsidRPr="009E2CE5">
              <w:rPr>
                <w:rFonts w:asciiTheme="minorBidi" w:hAnsiTheme="minorBidi" w:cs="B Mitra" w:hint="cs"/>
                <w:b/>
                <w:bCs/>
                <w:color w:val="000000" w:themeColor="text1"/>
                <w:sz w:val="28"/>
                <w:szCs w:val="28"/>
                <w:rtl/>
              </w:rPr>
              <w:t xml:space="preserve"> انجام نداده است</w:t>
            </w:r>
            <w:r w:rsidR="00A84B19">
              <w:rPr>
                <w:rFonts w:asciiTheme="minorBidi" w:hAnsiTheme="minorBidi" w:cs="B Mitra" w:hint="cs"/>
                <w:b/>
                <w:bCs/>
                <w:color w:val="000000" w:themeColor="text1"/>
                <w:sz w:val="28"/>
                <w:szCs w:val="28"/>
                <w:rtl/>
              </w:rPr>
              <w:t>.</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9E2CE5" w:rsidRPr="004E6071" w:rsidRDefault="009E2CE5" w:rsidP="009E6DF3">
            <w:pPr>
              <w:pStyle w:val="ListParagraph"/>
              <w:numPr>
                <w:ilvl w:val="0"/>
                <w:numId w:val="59"/>
              </w:numPr>
              <w:tabs>
                <w:tab w:val="left" w:pos="2574"/>
              </w:tabs>
              <w:ind w:left="290" w:hanging="290"/>
              <w:jc w:val="both"/>
              <w:rPr>
                <w:rFonts w:asciiTheme="minorBidi" w:hAnsiTheme="minorBidi" w:cs="B Mitra"/>
                <w:color w:val="000000" w:themeColor="text1"/>
                <w:sz w:val="24"/>
                <w:szCs w:val="28"/>
              </w:rPr>
            </w:pPr>
            <w:r w:rsidRPr="004E6071">
              <w:rPr>
                <w:rFonts w:asciiTheme="minorBidi" w:hAnsiTheme="minorBidi" w:cs="B Mitra" w:hint="cs"/>
                <w:color w:val="000000" w:themeColor="text1"/>
                <w:sz w:val="24"/>
                <w:szCs w:val="28"/>
                <w:rtl/>
              </w:rPr>
              <w:t xml:space="preserve">انجام تست تشخیص سریع </w:t>
            </w:r>
            <w:r w:rsidRPr="004E6071">
              <w:rPr>
                <w:rFonts w:asciiTheme="minorBidi" w:hAnsiTheme="minorBidi" w:cs="B Mitra"/>
                <w:color w:val="000000" w:themeColor="text1"/>
                <w:sz w:val="24"/>
                <w:szCs w:val="28"/>
              </w:rPr>
              <w:t>HIV</w:t>
            </w:r>
            <w:r w:rsidR="00531F84">
              <w:rPr>
                <w:rFonts w:asciiTheme="minorBidi" w:hAnsiTheme="minorBidi" w:cs="B Mitra" w:hint="cs"/>
                <w:color w:val="000000" w:themeColor="text1"/>
                <w:sz w:val="24"/>
                <w:szCs w:val="28"/>
                <w:rtl/>
              </w:rPr>
              <w:t xml:space="preserve"> </w:t>
            </w:r>
            <w:r w:rsidRPr="004E6071">
              <w:rPr>
                <w:rFonts w:asciiTheme="minorBidi" w:hAnsiTheme="minorBidi" w:cs="B Mitra" w:hint="cs"/>
                <w:color w:val="000000" w:themeColor="text1"/>
                <w:sz w:val="24"/>
                <w:szCs w:val="28"/>
                <w:rtl/>
              </w:rPr>
              <w:t xml:space="preserve">و اقدام براساس جواب آزمایش </w:t>
            </w:r>
          </w:p>
        </w:tc>
      </w:tr>
    </w:tbl>
    <w:p w:rsidR="009E2CE5" w:rsidRDefault="009E2CE5" w:rsidP="009E2CE5">
      <w:pPr>
        <w:rPr>
          <w:rFonts w:asciiTheme="minorBidi" w:hAnsiTheme="minorBidi"/>
          <w:sz w:val="24"/>
          <w:szCs w:val="24"/>
          <w:rtl/>
        </w:rPr>
      </w:pPr>
    </w:p>
    <w:p w:rsidR="009E2CE5" w:rsidRPr="00CB6648" w:rsidRDefault="009E2CE5" w:rsidP="009E2CE5">
      <w:pPr>
        <w:rPr>
          <w:rFonts w:asciiTheme="minorBidi" w:hAnsiTheme="minorBidi" w:cs="B Mitra"/>
          <w:sz w:val="28"/>
          <w:szCs w:val="28"/>
          <w:rtl/>
        </w:rPr>
      </w:pPr>
      <w:r>
        <w:rPr>
          <w:rFonts w:asciiTheme="minorBidi" w:hAnsiTheme="minorBidi" w:cs="B Mitra" w:hint="cs"/>
          <w:b/>
          <w:bCs/>
          <w:color w:val="FF0000"/>
          <w:sz w:val="36"/>
          <w:szCs w:val="36"/>
          <w:rtl/>
        </w:rPr>
        <w:t xml:space="preserve">          </w:t>
      </w:r>
      <w:r w:rsidRPr="00CB6648">
        <w:rPr>
          <w:rFonts w:asciiTheme="minorBidi" w:hAnsiTheme="minorBidi" w:cs="B Mitra" w:hint="cs"/>
          <w:b/>
          <w:bCs/>
          <w:color w:val="FF0000"/>
          <w:sz w:val="36"/>
          <w:szCs w:val="36"/>
          <w:rtl/>
        </w:rPr>
        <w:t>ارزیابی</w:t>
      </w:r>
      <w:r>
        <w:rPr>
          <w:rFonts w:asciiTheme="minorBidi" w:hAnsiTheme="minorBidi" w:cs="B Mitra" w:hint="cs"/>
          <w:b/>
          <w:bCs/>
          <w:color w:val="FF0000"/>
          <w:sz w:val="36"/>
          <w:szCs w:val="36"/>
          <w:rtl/>
        </w:rPr>
        <w:t xml:space="preserve"> اولیه</w:t>
      </w:r>
    </w:p>
    <w:tbl>
      <w:tblPr>
        <w:tblStyle w:val="TableGrid"/>
        <w:tblpPr w:leftFromText="180" w:rightFromText="180" w:vertAnchor="text" w:horzAnchor="margin" w:tblpXSpec="right" w:tblpY="246"/>
        <w:bidiVisual/>
        <w:tblW w:w="0" w:type="auto"/>
        <w:tblLook w:val="04A0"/>
      </w:tblPr>
      <w:tblGrid>
        <w:gridCol w:w="3446"/>
      </w:tblGrid>
      <w:tr w:rsidR="009E2CE5" w:rsidRPr="009E2CE5" w:rsidTr="00AB2254">
        <w:tc>
          <w:tcPr>
            <w:tcW w:w="3446" w:type="dxa"/>
          </w:tcPr>
          <w:p w:rsidR="009B149D" w:rsidRPr="009B149D" w:rsidRDefault="009B149D" w:rsidP="009E6DF3">
            <w:pPr>
              <w:pStyle w:val="ListParagraph"/>
              <w:numPr>
                <w:ilvl w:val="0"/>
                <w:numId w:val="81"/>
              </w:numPr>
              <w:tabs>
                <w:tab w:val="right" w:pos="188"/>
              </w:tabs>
              <w:ind w:left="0" w:firstLine="8"/>
              <w:rPr>
                <w:rFonts w:ascii="Arial" w:hAnsi="Arial" w:cs="B Mitra"/>
                <w:b/>
                <w:bCs/>
                <w:color w:val="000000" w:themeColor="text1"/>
                <w:sz w:val="28"/>
                <w:szCs w:val="28"/>
                <w:rtl/>
              </w:rPr>
            </w:pPr>
            <w:r w:rsidRPr="009B149D">
              <w:rPr>
                <w:rFonts w:ascii="Arial" w:hAnsi="Arial" w:cs="B Mitra" w:hint="cs"/>
                <w:b/>
                <w:bCs/>
                <w:color w:val="000000" w:themeColor="text1"/>
                <w:sz w:val="28"/>
                <w:szCs w:val="28"/>
                <w:u w:val="single"/>
                <w:rtl/>
              </w:rPr>
              <w:t>تشکیل پرونده</w:t>
            </w:r>
            <w:r w:rsidRPr="009B149D">
              <w:rPr>
                <w:rFonts w:ascii="Arial" w:hAnsi="Arial" w:cs="B Mitra" w:hint="cs"/>
                <w:b/>
                <w:bCs/>
                <w:color w:val="000000" w:themeColor="text1"/>
                <w:sz w:val="28"/>
                <w:szCs w:val="28"/>
                <w:rtl/>
              </w:rPr>
              <w:t>: گرفتن شرح حال مطابق فرم زایمان</w:t>
            </w:r>
          </w:p>
          <w:p w:rsidR="009B149D" w:rsidRPr="009B149D" w:rsidRDefault="009B149D" w:rsidP="009E6DF3">
            <w:pPr>
              <w:pStyle w:val="ListParagraph"/>
              <w:numPr>
                <w:ilvl w:val="0"/>
                <w:numId w:val="81"/>
              </w:numPr>
              <w:tabs>
                <w:tab w:val="right" w:pos="188"/>
              </w:tabs>
              <w:ind w:left="0" w:firstLine="8"/>
              <w:rPr>
                <w:rFonts w:ascii="Arial" w:hAnsi="Arial" w:cs="B Mitra"/>
                <w:b/>
                <w:bCs/>
                <w:color w:val="000000" w:themeColor="text1"/>
                <w:sz w:val="28"/>
                <w:szCs w:val="28"/>
                <w:rtl/>
              </w:rPr>
            </w:pPr>
            <w:r w:rsidRPr="009B149D">
              <w:rPr>
                <w:rFonts w:ascii="Arial" w:hAnsi="Arial" w:cs="B Mitra" w:hint="cs"/>
                <w:b/>
                <w:bCs/>
                <w:color w:val="000000" w:themeColor="text1"/>
                <w:sz w:val="28"/>
                <w:szCs w:val="28"/>
                <w:u w:val="single"/>
                <w:rtl/>
              </w:rPr>
              <w:t>سئوال کنید</w:t>
            </w:r>
            <w:r w:rsidRPr="009B149D">
              <w:rPr>
                <w:rFonts w:ascii="Arial" w:hAnsi="Arial" w:cs="B Mitra" w:hint="cs"/>
                <w:b/>
                <w:bCs/>
                <w:color w:val="000000" w:themeColor="text1"/>
                <w:sz w:val="28"/>
                <w:szCs w:val="28"/>
                <w:rtl/>
              </w:rPr>
              <w:t xml:space="preserve">: شروع دردهای زایمانی، آبریزش/پارگی کیسه آب،لکه بینی،انجام آزمایش </w:t>
            </w:r>
            <w:r w:rsidRPr="009B149D">
              <w:rPr>
                <w:rFonts w:ascii="Arial" w:hAnsi="Arial" w:cs="B Mitra"/>
                <w:b/>
                <w:bCs/>
                <w:color w:val="000000" w:themeColor="text1"/>
                <w:sz w:val="28"/>
                <w:szCs w:val="28"/>
              </w:rPr>
              <w:t>HIV</w:t>
            </w:r>
            <w:r w:rsidRPr="009B149D">
              <w:rPr>
                <w:rFonts w:ascii="Arial" w:hAnsi="Arial" w:cs="B Mitra" w:hint="cs"/>
                <w:b/>
                <w:bCs/>
                <w:color w:val="000000" w:themeColor="text1"/>
                <w:sz w:val="28"/>
                <w:szCs w:val="28"/>
                <w:rtl/>
              </w:rPr>
              <w:t xml:space="preserve"> </w:t>
            </w:r>
          </w:p>
          <w:p w:rsidR="009B149D" w:rsidRPr="009B149D" w:rsidRDefault="009B149D" w:rsidP="009E6DF3">
            <w:pPr>
              <w:pStyle w:val="ListParagraph"/>
              <w:numPr>
                <w:ilvl w:val="0"/>
                <w:numId w:val="81"/>
              </w:numPr>
              <w:tabs>
                <w:tab w:val="right" w:pos="188"/>
              </w:tabs>
              <w:ind w:left="0" w:firstLine="8"/>
              <w:rPr>
                <w:rFonts w:ascii="Arial" w:hAnsi="Arial" w:cs="B Mitra"/>
                <w:b/>
                <w:bCs/>
                <w:color w:val="000000" w:themeColor="text1"/>
                <w:sz w:val="28"/>
                <w:szCs w:val="28"/>
                <w:rtl/>
              </w:rPr>
            </w:pPr>
            <w:r w:rsidRPr="009B149D">
              <w:rPr>
                <w:rFonts w:ascii="Arial" w:hAnsi="Arial" w:cs="B Mitra" w:hint="cs"/>
                <w:b/>
                <w:bCs/>
                <w:color w:val="000000" w:themeColor="text1"/>
                <w:sz w:val="28"/>
                <w:szCs w:val="28"/>
                <w:u w:val="single"/>
                <w:rtl/>
              </w:rPr>
              <w:t>کنترل و اندازه گیری کنید</w:t>
            </w:r>
            <w:r w:rsidRPr="009B149D">
              <w:rPr>
                <w:rFonts w:ascii="Arial" w:hAnsi="Arial" w:cs="B Mitra" w:hint="cs"/>
                <w:b/>
                <w:bCs/>
                <w:color w:val="000000" w:themeColor="text1"/>
                <w:sz w:val="28"/>
                <w:szCs w:val="28"/>
                <w:rtl/>
              </w:rPr>
              <w:t>: علایم حیاتی، صدای قلب جنین،انقباضات رحم</w:t>
            </w:r>
          </w:p>
          <w:p w:rsidR="009E2CE5" w:rsidRPr="009E2CE5" w:rsidRDefault="009B149D" w:rsidP="009E6DF3">
            <w:pPr>
              <w:pStyle w:val="ListParagraph"/>
              <w:numPr>
                <w:ilvl w:val="0"/>
                <w:numId w:val="81"/>
              </w:numPr>
              <w:tabs>
                <w:tab w:val="right" w:pos="188"/>
              </w:tabs>
              <w:ind w:left="0" w:firstLine="8"/>
              <w:rPr>
                <w:rFonts w:asciiTheme="minorBidi" w:hAnsiTheme="minorBidi" w:cs="B Mitra"/>
                <w:b/>
                <w:bCs/>
                <w:sz w:val="28"/>
                <w:szCs w:val="28"/>
                <w:rtl/>
              </w:rPr>
            </w:pPr>
            <w:r w:rsidRPr="009B149D">
              <w:rPr>
                <w:rFonts w:ascii="Arial" w:hAnsi="Arial" w:cs="B Mitra" w:hint="cs"/>
                <w:b/>
                <w:bCs/>
                <w:color w:val="000000" w:themeColor="text1"/>
                <w:sz w:val="28"/>
                <w:szCs w:val="28"/>
                <w:u w:val="single"/>
                <w:rtl/>
              </w:rPr>
              <w:t>معاینه کنید:</w:t>
            </w:r>
            <w:r w:rsidRPr="009B149D">
              <w:rPr>
                <w:rFonts w:ascii="Arial" w:hAnsi="Arial" w:cs="B Mitra" w:hint="cs"/>
                <w:b/>
                <w:bCs/>
                <w:color w:val="000000" w:themeColor="text1"/>
                <w:sz w:val="28"/>
                <w:szCs w:val="28"/>
                <w:rtl/>
              </w:rPr>
              <w:t xml:space="preserve"> لئوپولد، </w:t>
            </w:r>
            <w:r w:rsidR="00601305">
              <w:rPr>
                <w:rFonts w:ascii="Arial" w:hAnsi="Arial" w:cs="B Mitra" w:hint="cs"/>
                <w:b/>
                <w:bCs/>
                <w:color w:val="000000" w:themeColor="text1"/>
                <w:sz w:val="28"/>
                <w:szCs w:val="28"/>
                <w:rtl/>
              </w:rPr>
              <w:t>چش</w:t>
            </w:r>
            <w:r w:rsidRPr="009B149D">
              <w:rPr>
                <w:rFonts w:ascii="Arial" w:hAnsi="Arial" w:cs="B Mitra" w:hint="cs"/>
                <w:b/>
                <w:bCs/>
                <w:color w:val="000000" w:themeColor="text1"/>
                <w:sz w:val="28"/>
                <w:szCs w:val="28"/>
                <w:rtl/>
              </w:rPr>
              <w:t>م، وضعیت ظاهری ناحیه تناسلی، واژینال</w:t>
            </w:r>
          </w:p>
        </w:tc>
      </w:tr>
    </w:tbl>
    <w:p w:rsidR="00CE76F5" w:rsidRDefault="00CE76F5" w:rsidP="00E77EF6">
      <w:pPr>
        <w:jc w:val="both"/>
        <w:rPr>
          <w:rFonts w:asciiTheme="minorBidi" w:hAnsiTheme="minorBidi" w:cs="2 Mitra"/>
          <w:b/>
          <w:bCs/>
          <w:color w:val="FF0000"/>
          <w:sz w:val="32"/>
          <w:szCs w:val="32"/>
          <w:rtl/>
        </w:rPr>
      </w:pPr>
    </w:p>
    <w:p w:rsidR="00CE76F5" w:rsidRDefault="00CE76F5" w:rsidP="00E77EF6">
      <w:pPr>
        <w:jc w:val="both"/>
        <w:rPr>
          <w:rFonts w:asciiTheme="minorBidi" w:hAnsiTheme="minorBidi" w:cs="2 Mitra"/>
          <w:b/>
          <w:bCs/>
          <w:color w:val="FF0000"/>
          <w:sz w:val="32"/>
          <w:szCs w:val="32"/>
          <w:rtl/>
        </w:rPr>
      </w:pPr>
    </w:p>
    <w:p w:rsidR="00CE76F5" w:rsidRDefault="003867F2" w:rsidP="00E77EF6">
      <w:pPr>
        <w:jc w:val="both"/>
        <w:rPr>
          <w:rFonts w:asciiTheme="minorBidi" w:hAnsiTheme="minorBidi" w:cs="2 Mitra"/>
          <w:b/>
          <w:bCs/>
          <w:color w:val="FF0000"/>
          <w:sz w:val="32"/>
          <w:szCs w:val="32"/>
          <w:rtl/>
        </w:rPr>
      </w:pPr>
      <w:r w:rsidRPr="003867F2">
        <w:rPr>
          <w:rFonts w:asciiTheme="minorBidi" w:hAnsiTheme="minorBidi" w:cs="2 Mitra"/>
          <w:b/>
          <w:bCs/>
          <w:noProof/>
          <w:color w:val="FF0000"/>
          <w:sz w:val="36"/>
          <w:szCs w:val="36"/>
          <w:rtl/>
          <w:lang w:bidi="ar-SA"/>
        </w:rPr>
        <w:pict>
          <v:shape id="_x0000_s1053" type="#_x0000_t66" style="position:absolute;left:0;text-align:left;margin-left:7.9pt;margin-top:16.15pt;width:81.15pt;height:58.4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">
            <v:textbox style="mso-next-textbox:#_x0000_s1053">
              <w:txbxContent>
                <w:p w:rsidR="007B34DE" w:rsidRPr="00900421" w:rsidRDefault="007B34DE" w:rsidP="009B149D">
                  <w:pPr>
                    <w:rPr>
                      <w:rFonts w:cs="B Zar"/>
                      <w:b/>
                      <w:bCs/>
                      <w:sz w:val="24"/>
                      <w:szCs w:val="24"/>
                    </w:rPr>
                  </w:pPr>
                  <w:r w:rsidRPr="00900421">
                    <w:rPr>
                      <w:rFonts w:cs="B Zar" w:hint="cs"/>
                      <w:b/>
                      <w:bCs/>
                      <w:sz w:val="24"/>
                      <w:szCs w:val="24"/>
                      <w:rtl/>
                    </w:rPr>
                    <w:t>گروه بندی کنید</w:t>
                  </w:r>
                </w:p>
              </w:txbxContent>
            </v:textbox>
          </v:shape>
        </w:pict>
      </w:r>
    </w:p>
    <w:p w:rsidR="00E77EF6" w:rsidRDefault="00E77EF6" w:rsidP="009E2CE5">
      <w:pPr>
        <w:jc w:val="both"/>
        <w:rPr>
          <w:rFonts w:asciiTheme="minorBidi" w:hAnsiTheme="minorBidi" w:cs="2 Mitra"/>
          <w:b/>
          <w:bCs/>
          <w:color w:val="FF0000"/>
          <w:sz w:val="32"/>
          <w:szCs w:val="32"/>
          <w:rtl/>
        </w:rPr>
      </w:pPr>
      <w:r>
        <w:rPr>
          <w:rFonts w:asciiTheme="minorBidi" w:hAnsiTheme="minorBidi" w:cs="2 Mitra" w:hint="cs"/>
          <w:b/>
          <w:bCs/>
          <w:color w:val="FF0000"/>
          <w:sz w:val="32"/>
          <w:szCs w:val="32"/>
          <w:rtl/>
        </w:rPr>
        <w:t xml:space="preserve">                                                   </w:t>
      </w:r>
    </w:p>
    <w:p w:rsidR="00E77EF6" w:rsidRDefault="00E77EF6" w:rsidP="00E77EF6">
      <w:pPr>
        <w:rPr>
          <w:rFonts w:asciiTheme="minorBidi" w:hAnsiTheme="minorBidi" w:cs="2 Mitra"/>
          <w:b/>
          <w:bCs/>
          <w:color w:val="FF0000"/>
          <w:sz w:val="36"/>
          <w:szCs w:val="36"/>
          <w:rtl/>
        </w:rPr>
      </w:pPr>
    </w:p>
    <w:p w:rsidR="00E77EF6" w:rsidRDefault="00E77EF6" w:rsidP="00E77EF6">
      <w:pPr>
        <w:jc w:val="both"/>
        <w:rPr>
          <w:rFonts w:asciiTheme="minorBidi" w:hAnsiTheme="minorBidi" w:cs="2 Mitra"/>
          <w:b/>
          <w:bCs/>
          <w:color w:val="FF0000"/>
          <w:sz w:val="32"/>
          <w:szCs w:val="32"/>
          <w:rtl/>
        </w:rPr>
      </w:pPr>
    </w:p>
    <w:p w:rsidR="0044069D" w:rsidRDefault="00A84B19" w:rsidP="00601305">
      <w:pPr>
        <w:tabs>
          <w:tab w:val="left" w:pos="2574"/>
        </w:tabs>
        <w:rPr>
          <w:rFonts w:asciiTheme="minorBidi" w:hAnsiTheme="minorBidi" w:cs="B Mitra"/>
          <w:b/>
          <w:bCs/>
          <w:color w:val="FF0000"/>
          <w:sz w:val="24"/>
          <w:szCs w:val="24"/>
          <w:rtl/>
        </w:rPr>
      </w:pPr>
      <w:r>
        <w:rPr>
          <w:rFonts w:asciiTheme="minorBidi" w:hAnsiTheme="minorBidi" w:cs="2 Mitra" w:hint="cs"/>
          <w:b/>
          <w:bCs/>
          <w:color w:val="000000" w:themeColor="text1"/>
          <w:sz w:val="32"/>
          <w:szCs w:val="32"/>
          <w:rtl/>
        </w:rPr>
        <w:t xml:space="preserve">       </w:t>
      </w:r>
      <w:r w:rsidRPr="00900421">
        <w:rPr>
          <w:rFonts w:asciiTheme="minorBidi" w:hAnsiTheme="minorBidi" w:cs="B Mitra" w:hint="cs"/>
          <w:b/>
          <w:bCs/>
          <w:color w:val="FF0000"/>
          <w:sz w:val="24"/>
          <w:szCs w:val="24"/>
          <w:rtl/>
        </w:rPr>
        <w:t xml:space="preserve">موارد فوق به جدول </w:t>
      </w:r>
      <w:r>
        <w:rPr>
          <w:rFonts w:asciiTheme="minorBidi" w:hAnsiTheme="minorBidi" w:cs="B Mitra" w:hint="cs"/>
          <w:b/>
          <w:bCs/>
          <w:color w:val="FF0000"/>
          <w:sz w:val="24"/>
          <w:szCs w:val="24"/>
          <w:rtl/>
        </w:rPr>
        <w:t>ث1</w:t>
      </w:r>
      <w:r w:rsidRPr="00900421">
        <w:rPr>
          <w:rFonts w:asciiTheme="minorBidi" w:hAnsiTheme="minorBidi" w:cs="B Mitra" w:hint="cs"/>
          <w:b/>
          <w:bCs/>
          <w:color w:val="FF0000"/>
          <w:sz w:val="24"/>
          <w:szCs w:val="24"/>
          <w:rtl/>
        </w:rPr>
        <w:t xml:space="preserve"> </w:t>
      </w:r>
      <w:r w:rsidR="00B642C2">
        <w:rPr>
          <w:rFonts w:asciiTheme="minorBidi" w:hAnsiTheme="minorBidi" w:cs="B Mitra" w:hint="cs"/>
          <w:b/>
          <w:bCs/>
          <w:color w:val="FF0000"/>
          <w:sz w:val="24"/>
          <w:szCs w:val="24"/>
          <w:rtl/>
        </w:rPr>
        <w:t>بوکلت مراقبت های ادغام یافته سلامت مادران ویژه ماما و پزشک</w:t>
      </w:r>
      <w:r>
        <w:rPr>
          <w:rFonts w:asciiTheme="minorBidi" w:hAnsiTheme="minorBidi" w:cs="B Mitra" w:hint="cs"/>
          <w:b/>
          <w:bCs/>
          <w:color w:val="FF0000"/>
          <w:sz w:val="24"/>
          <w:szCs w:val="24"/>
          <w:rtl/>
        </w:rPr>
        <w:t xml:space="preserve"> </w:t>
      </w:r>
      <w:r w:rsidRPr="00900421">
        <w:rPr>
          <w:rFonts w:asciiTheme="minorBidi" w:hAnsiTheme="minorBidi" w:cs="B Mitra" w:hint="cs"/>
          <w:b/>
          <w:bCs/>
          <w:color w:val="FF0000"/>
          <w:sz w:val="24"/>
          <w:szCs w:val="24"/>
          <w:rtl/>
        </w:rPr>
        <w:t>اضافه می شود.</w:t>
      </w:r>
    </w:p>
    <w:p w:rsidR="00A84B19" w:rsidRDefault="00A84B19" w:rsidP="00A84B19">
      <w:pPr>
        <w:tabs>
          <w:tab w:val="left" w:pos="2574"/>
        </w:tabs>
        <w:rPr>
          <w:rFonts w:asciiTheme="minorBidi" w:hAnsiTheme="minorBidi" w:cs="B Mitra"/>
          <w:b/>
          <w:bCs/>
          <w:color w:val="FF0000"/>
          <w:sz w:val="24"/>
          <w:szCs w:val="24"/>
          <w:rtl/>
        </w:rPr>
      </w:pPr>
    </w:p>
    <w:p w:rsidR="00A84B19" w:rsidRDefault="00A84B19" w:rsidP="00A84B19">
      <w:pPr>
        <w:tabs>
          <w:tab w:val="left" w:pos="2574"/>
        </w:tabs>
        <w:rPr>
          <w:rFonts w:asciiTheme="minorBidi" w:hAnsiTheme="minorBidi" w:cs="B Mitra"/>
          <w:b/>
          <w:bCs/>
          <w:color w:val="FF0000"/>
          <w:sz w:val="24"/>
          <w:szCs w:val="24"/>
          <w:rtl/>
        </w:rPr>
      </w:pPr>
    </w:p>
    <w:p w:rsidR="00A84B19" w:rsidRDefault="00A84B19">
      <w:pPr>
        <w:bidi w:val="0"/>
        <w:rPr>
          <w:rFonts w:asciiTheme="minorBidi" w:hAnsiTheme="minorBidi" w:cs="B Mitra"/>
          <w:b/>
          <w:bCs/>
          <w:color w:val="FF0000"/>
          <w:sz w:val="24"/>
          <w:szCs w:val="24"/>
        </w:rPr>
      </w:pPr>
      <w:r>
        <w:rPr>
          <w:rFonts w:asciiTheme="minorBidi" w:hAnsiTheme="minorBidi" w:cs="B Mitra"/>
          <w:b/>
          <w:bCs/>
          <w:color w:val="FF0000"/>
          <w:sz w:val="24"/>
          <w:szCs w:val="24"/>
          <w:rtl/>
        </w:rPr>
        <w:br w:type="page"/>
      </w:r>
    </w:p>
    <w:p w:rsidR="00A84B19" w:rsidRDefault="00A84B19" w:rsidP="00A84B19">
      <w:pPr>
        <w:bidi w:val="0"/>
        <w:jc w:val="right"/>
        <w:rPr>
          <w:rFonts w:asciiTheme="minorBidi" w:hAnsiTheme="minorBidi"/>
          <w:sz w:val="24"/>
          <w:szCs w:val="24"/>
          <w:rtl/>
        </w:rPr>
      </w:pPr>
      <w:r w:rsidRPr="00CB6648">
        <w:rPr>
          <w:rFonts w:asciiTheme="minorBidi" w:hAnsiTheme="minorBidi" w:cs="B Titr" w:hint="cs"/>
          <w:sz w:val="28"/>
          <w:szCs w:val="28"/>
          <w:rtl/>
        </w:rPr>
        <w:lastRenderedPageBreak/>
        <w:t xml:space="preserve">جدول </w:t>
      </w:r>
      <w:r>
        <w:rPr>
          <w:rFonts w:asciiTheme="minorBidi" w:hAnsiTheme="minorBidi" w:cs="B Titr" w:hint="cs"/>
          <w:sz w:val="28"/>
          <w:szCs w:val="28"/>
          <w:rtl/>
        </w:rPr>
        <w:t>ج 10</w:t>
      </w:r>
      <w:r w:rsidRPr="00CB6648">
        <w:rPr>
          <w:rFonts w:asciiTheme="minorBidi" w:hAnsiTheme="minorBidi" w:cs="B Titr" w:hint="cs"/>
          <w:sz w:val="28"/>
          <w:szCs w:val="28"/>
          <w:rtl/>
        </w:rPr>
        <w:t xml:space="preserve">- </w:t>
      </w:r>
      <w:r>
        <w:rPr>
          <w:rFonts w:asciiTheme="minorBidi" w:hAnsiTheme="minorBidi" w:cs="B Titr" w:hint="cs"/>
          <w:sz w:val="28"/>
          <w:szCs w:val="28"/>
          <w:rtl/>
        </w:rPr>
        <w:t>تفسیر نتایج آزمایش ها  در زمان زایمان</w:t>
      </w:r>
    </w:p>
    <w:p w:rsidR="00A84B19" w:rsidRDefault="00A84B19" w:rsidP="00A84B19">
      <w:pPr>
        <w:rPr>
          <w:rFonts w:asciiTheme="minorBidi" w:hAnsiTheme="minorBidi"/>
          <w:sz w:val="24"/>
          <w:szCs w:val="24"/>
          <w:rtl/>
        </w:rPr>
      </w:pPr>
    </w:p>
    <w:p w:rsidR="00A84B19" w:rsidRDefault="00A84B19" w:rsidP="00A84B19">
      <w:pPr>
        <w:rPr>
          <w:rFonts w:asciiTheme="minorBidi" w:hAnsiTheme="minorBidi"/>
          <w:sz w:val="24"/>
          <w:szCs w:val="24"/>
          <w:rtl/>
        </w:rPr>
      </w:pPr>
    </w:p>
    <w:tbl>
      <w:tblPr>
        <w:tblStyle w:val="TableGrid"/>
        <w:bidiVisual/>
        <w:tblW w:w="13936" w:type="dxa"/>
        <w:tblInd w:w="-334" w:type="dxa"/>
        <w:tblLook w:val="04A0"/>
      </w:tblPr>
      <w:tblGrid>
        <w:gridCol w:w="3060"/>
        <w:gridCol w:w="3780"/>
        <w:gridCol w:w="7096"/>
      </w:tblGrid>
      <w:tr w:rsidR="00A84B19" w:rsidRPr="002425F5" w:rsidTr="00BF5334">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B19" w:rsidRPr="002425F5" w:rsidRDefault="00A84B19" w:rsidP="00A60ACA">
            <w:pPr>
              <w:jc w:val="center"/>
              <w:rPr>
                <w:rFonts w:asciiTheme="minorBidi" w:hAnsiTheme="minorBidi" w:cs="B Mitra"/>
                <w:b/>
                <w:bCs/>
                <w:color w:val="FF0000"/>
                <w:sz w:val="28"/>
                <w:szCs w:val="28"/>
              </w:rPr>
            </w:pPr>
            <w:r>
              <w:rPr>
                <w:rFonts w:asciiTheme="minorBidi" w:hAnsiTheme="minorBidi" w:cs="B Mitra" w:hint="cs"/>
                <w:b/>
                <w:bCs/>
                <w:color w:val="FF0000"/>
                <w:sz w:val="28"/>
                <w:szCs w:val="28"/>
                <w:rtl/>
              </w:rPr>
              <w:t>نتایج</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B19" w:rsidRPr="002425F5" w:rsidRDefault="00A84B19" w:rsidP="00A60ACA">
            <w:pPr>
              <w:jc w:val="center"/>
              <w:rPr>
                <w:rFonts w:asciiTheme="minorBidi" w:hAnsiTheme="minorBidi" w:cs="B Mitra"/>
                <w:b/>
                <w:bCs/>
                <w:color w:val="FF0000"/>
                <w:sz w:val="28"/>
                <w:szCs w:val="28"/>
              </w:rPr>
            </w:pPr>
            <w:r>
              <w:rPr>
                <w:rFonts w:asciiTheme="minorBidi" w:hAnsiTheme="minorBidi" w:cs="B Mitra"/>
                <w:b/>
                <w:bCs/>
                <w:color w:val="FF0000"/>
                <w:sz w:val="28"/>
                <w:szCs w:val="28"/>
              </w:rPr>
              <w:t xml:space="preserve"> </w:t>
            </w:r>
            <w:r>
              <w:rPr>
                <w:rFonts w:asciiTheme="minorBidi" w:hAnsiTheme="minorBidi" w:cs="B Mitra" w:hint="cs"/>
                <w:b/>
                <w:bCs/>
                <w:color w:val="FF0000"/>
                <w:sz w:val="28"/>
                <w:szCs w:val="28"/>
                <w:rtl/>
              </w:rPr>
              <w:t>تشخیص احتمالی</w:t>
            </w:r>
          </w:p>
        </w:tc>
        <w:tc>
          <w:tcPr>
            <w:tcW w:w="7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B19" w:rsidRPr="002425F5" w:rsidRDefault="00A84B19" w:rsidP="00A60ACA">
            <w:pPr>
              <w:jc w:val="both"/>
              <w:rPr>
                <w:rFonts w:asciiTheme="minorBidi" w:hAnsiTheme="minorBidi" w:cs="B Mitra"/>
                <w:b/>
                <w:bCs/>
                <w:color w:val="FF0000"/>
                <w:sz w:val="28"/>
                <w:szCs w:val="28"/>
              </w:rPr>
            </w:pPr>
            <w:r w:rsidRPr="002425F5">
              <w:rPr>
                <w:rFonts w:asciiTheme="minorBidi" w:hAnsiTheme="minorBidi" w:cs="B Mitra" w:hint="cs"/>
                <w:b/>
                <w:bCs/>
                <w:color w:val="FF0000"/>
                <w:sz w:val="28"/>
                <w:szCs w:val="28"/>
                <w:rtl/>
              </w:rPr>
              <w:t>اقدام</w:t>
            </w:r>
          </w:p>
        </w:tc>
      </w:tr>
      <w:tr w:rsidR="00A84B19" w:rsidRPr="002425F5" w:rsidTr="00BF5334">
        <w:tc>
          <w:tcPr>
            <w:tcW w:w="3060" w:type="dxa"/>
            <w:tcBorders>
              <w:top w:val="single" w:sz="4" w:space="0" w:color="000000" w:themeColor="text1"/>
              <w:left w:val="single" w:sz="4" w:space="0" w:color="000000" w:themeColor="text1"/>
              <w:right w:val="single" w:sz="4" w:space="0" w:color="000000" w:themeColor="text1"/>
            </w:tcBorders>
          </w:tcPr>
          <w:p w:rsidR="00A84B19" w:rsidRPr="002425F5" w:rsidRDefault="00A84B19" w:rsidP="00531F84">
            <w:pPr>
              <w:jc w:val="center"/>
              <w:rPr>
                <w:rFonts w:asciiTheme="minorBidi" w:hAnsiTheme="minorBidi" w:cs="B Mitra"/>
                <w:b/>
                <w:bCs/>
                <w:color w:val="FF0000"/>
                <w:sz w:val="28"/>
                <w:szCs w:val="28"/>
              </w:rPr>
            </w:pPr>
            <w:r w:rsidRPr="0044754B">
              <w:rPr>
                <w:rFonts w:asciiTheme="minorBidi" w:hAnsiTheme="minorBidi" w:cs="B Mitra"/>
                <w:b/>
                <w:bCs/>
                <w:sz w:val="28"/>
                <w:szCs w:val="28"/>
              </w:rPr>
              <w:t>HIV</w:t>
            </w:r>
            <w:r w:rsidRPr="0044754B">
              <w:rPr>
                <w:rFonts w:asciiTheme="minorBidi" w:hAnsiTheme="minorBidi" w:cs="B Mitra" w:hint="cs"/>
                <w:b/>
                <w:bCs/>
                <w:sz w:val="28"/>
                <w:szCs w:val="28"/>
                <w:rtl/>
              </w:rPr>
              <w:t xml:space="preserve"> </w:t>
            </w:r>
            <w:r w:rsidRPr="002425F5">
              <w:rPr>
                <w:rFonts w:asciiTheme="minorBidi" w:hAnsiTheme="minorBidi" w:cs="B Mitra"/>
                <w:b/>
                <w:bCs/>
                <w:color w:val="000000" w:themeColor="text1"/>
                <w:sz w:val="28"/>
                <w:szCs w:val="28"/>
              </w:rPr>
              <w:t>Non reactive</w:t>
            </w:r>
            <w:r>
              <w:rPr>
                <w:rFonts w:asciiTheme="minorBidi" w:hAnsiTheme="minorBidi" w:cs="B Mitra" w:hint="cs"/>
                <w:b/>
                <w:bCs/>
                <w:color w:val="000000" w:themeColor="text1"/>
                <w:sz w:val="28"/>
                <w:szCs w:val="28"/>
                <w:rtl/>
              </w:rPr>
              <w:t xml:space="preserv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B19" w:rsidRDefault="00A84B19" w:rsidP="00601305">
            <w:pPr>
              <w:jc w:val="center"/>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شک به ابتلا به ویروس ایدز</w:t>
            </w:r>
          </w:p>
          <w:p w:rsidR="00BF5334" w:rsidRPr="002425F5" w:rsidRDefault="00BF5334" w:rsidP="00601305">
            <w:pPr>
              <w:jc w:val="center"/>
              <w:rPr>
                <w:rFonts w:asciiTheme="minorBidi" w:hAnsiTheme="minorBidi" w:cs="B Mitra"/>
                <w:b/>
                <w:bCs/>
                <w:color w:val="000000" w:themeColor="text1"/>
                <w:sz w:val="28"/>
                <w:szCs w:val="28"/>
              </w:rPr>
            </w:pPr>
            <w:r>
              <w:rPr>
                <w:rFonts w:asciiTheme="minorBidi" w:hAnsiTheme="minorBidi" w:cs="B Mitra" w:hint="cs"/>
                <w:b/>
                <w:bCs/>
                <w:color w:val="000000" w:themeColor="text1"/>
                <w:sz w:val="24"/>
                <w:szCs w:val="24"/>
                <w:rtl/>
              </w:rPr>
              <w:t>( به دلیل رفتارهای در معرض آسیب</w:t>
            </w:r>
            <w:r>
              <w:rPr>
                <w:rFonts w:asciiTheme="minorBidi" w:hAnsiTheme="minorBidi" w:cs="B Mitra"/>
                <w:b/>
                <w:bCs/>
                <w:color w:val="000000" w:themeColor="text1"/>
                <w:sz w:val="24"/>
                <w:szCs w:val="24"/>
              </w:rPr>
              <w:t>HIV</w:t>
            </w:r>
            <w:r>
              <w:rPr>
                <w:rFonts w:asciiTheme="minorBidi" w:hAnsiTheme="minorBidi" w:cs="B Mitra" w:hint="cs"/>
                <w:b/>
                <w:bCs/>
                <w:color w:val="000000" w:themeColor="text1"/>
                <w:sz w:val="24"/>
                <w:szCs w:val="24"/>
                <w:rtl/>
              </w:rPr>
              <w:t>)</w:t>
            </w:r>
          </w:p>
        </w:tc>
        <w:tc>
          <w:tcPr>
            <w:tcW w:w="7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A84B19" w:rsidRPr="004E6071" w:rsidRDefault="00A84B19" w:rsidP="009E6DF3">
            <w:pPr>
              <w:pStyle w:val="ListParagraph"/>
              <w:numPr>
                <w:ilvl w:val="0"/>
                <w:numId w:val="60"/>
              </w:numPr>
              <w:rPr>
                <w:rFonts w:asciiTheme="minorBidi" w:hAnsiTheme="minorBidi" w:cs="B Mitra"/>
                <w:color w:val="000000" w:themeColor="text1"/>
                <w:sz w:val="28"/>
                <w:szCs w:val="28"/>
              </w:rPr>
            </w:pPr>
            <w:r w:rsidRPr="004E6071">
              <w:rPr>
                <w:rFonts w:asciiTheme="minorBidi" w:hAnsiTheme="minorBidi" w:cs="B Mitra" w:hint="cs"/>
                <w:color w:val="000000" w:themeColor="text1"/>
                <w:sz w:val="24"/>
                <w:szCs w:val="28"/>
                <w:rtl/>
              </w:rPr>
              <w:t>در صورتی</w:t>
            </w:r>
            <w:r w:rsidR="001A7D15">
              <w:rPr>
                <w:rFonts w:asciiTheme="minorBidi" w:hAnsiTheme="minorBidi" w:cs="B Mitra" w:hint="cs"/>
                <w:color w:val="000000" w:themeColor="text1"/>
                <w:sz w:val="24"/>
                <w:szCs w:val="28"/>
                <w:rtl/>
              </w:rPr>
              <w:t xml:space="preserve"> </w:t>
            </w:r>
            <w:r w:rsidRPr="004E6071">
              <w:rPr>
                <w:rFonts w:asciiTheme="minorBidi" w:hAnsiTheme="minorBidi" w:cs="B Mitra" w:hint="cs"/>
                <w:color w:val="000000" w:themeColor="text1"/>
                <w:sz w:val="24"/>
                <w:szCs w:val="28"/>
                <w:rtl/>
              </w:rPr>
              <w:t xml:space="preserve">که جواب آزمایش </w:t>
            </w:r>
            <w:r w:rsidRPr="00BF5334">
              <w:rPr>
                <w:rFonts w:asciiTheme="minorBidi" w:hAnsiTheme="minorBidi" w:cs="B Mitra" w:hint="cs"/>
                <w:color w:val="000000" w:themeColor="text1"/>
                <w:sz w:val="24"/>
                <w:szCs w:val="28"/>
                <w:rtl/>
              </w:rPr>
              <w:t xml:space="preserve">مربوط به </w:t>
            </w:r>
            <w:r w:rsidR="00BF5334" w:rsidRPr="00BF5334">
              <w:rPr>
                <w:rFonts w:asciiTheme="minorBidi" w:hAnsiTheme="minorBidi" w:cs="B Mitra" w:hint="cs"/>
                <w:color w:val="000000" w:themeColor="text1"/>
                <w:sz w:val="24"/>
                <w:szCs w:val="28"/>
                <w:rtl/>
              </w:rPr>
              <w:t>سه</w:t>
            </w:r>
            <w:r w:rsidR="00BF5334">
              <w:rPr>
                <w:rFonts w:asciiTheme="minorBidi" w:hAnsiTheme="minorBidi" w:cs="B Mitra" w:hint="cs"/>
                <w:color w:val="000000" w:themeColor="text1"/>
                <w:sz w:val="24"/>
                <w:szCs w:val="28"/>
                <w:rtl/>
              </w:rPr>
              <w:t xml:space="preserve"> ماهه سوم</w:t>
            </w:r>
            <w:r w:rsidR="009D5425">
              <w:rPr>
                <w:rFonts w:asciiTheme="minorBidi" w:hAnsiTheme="minorBidi" w:cs="B Mitra" w:hint="cs"/>
                <w:color w:val="000000" w:themeColor="text1"/>
                <w:sz w:val="24"/>
                <w:szCs w:val="28"/>
                <w:rtl/>
              </w:rPr>
              <w:t xml:space="preserve"> بارداری نیست،</w:t>
            </w:r>
            <w:r w:rsidRPr="004E6071">
              <w:rPr>
                <w:rFonts w:asciiTheme="minorBidi" w:hAnsiTheme="minorBidi" w:cs="B Mitra" w:hint="cs"/>
                <w:color w:val="000000" w:themeColor="text1"/>
                <w:sz w:val="24"/>
                <w:szCs w:val="28"/>
                <w:rtl/>
              </w:rPr>
              <w:t xml:space="preserve"> تست </w:t>
            </w:r>
            <w:r w:rsidRPr="004E6071">
              <w:rPr>
                <w:rFonts w:asciiTheme="minorBidi" w:hAnsiTheme="minorBidi" w:cs="B Mitra"/>
                <w:color w:val="000000" w:themeColor="text1"/>
                <w:sz w:val="24"/>
                <w:szCs w:val="28"/>
              </w:rPr>
              <w:t>HIV</w:t>
            </w:r>
            <w:r w:rsidRPr="004E6071">
              <w:rPr>
                <w:rFonts w:asciiTheme="minorBidi" w:hAnsiTheme="minorBidi" w:cs="B Mitra" w:hint="cs"/>
                <w:color w:val="000000" w:themeColor="text1"/>
                <w:sz w:val="24"/>
                <w:szCs w:val="28"/>
                <w:rtl/>
              </w:rPr>
              <w:t xml:space="preserve"> تکرار شود.</w:t>
            </w:r>
          </w:p>
        </w:tc>
      </w:tr>
      <w:tr w:rsidR="00601305" w:rsidRPr="002425F5" w:rsidTr="00BF5334">
        <w:trPr>
          <w:trHeight w:val="1314"/>
        </w:trPr>
        <w:tc>
          <w:tcPr>
            <w:tcW w:w="3060" w:type="dxa"/>
            <w:tcBorders>
              <w:left w:val="single" w:sz="4" w:space="0" w:color="000000" w:themeColor="text1"/>
              <w:right w:val="single" w:sz="4" w:space="0" w:color="000000" w:themeColor="text1"/>
            </w:tcBorders>
            <w:vAlign w:val="center"/>
          </w:tcPr>
          <w:p w:rsidR="00601305" w:rsidRPr="002425F5" w:rsidRDefault="00601305" w:rsidP="00A60ACA">
            <w:pPr>
              <w:bidi w:val="0"/>
              <w:jc w:val="center"/>
              <w:rPr>
                <w:rFonts w:asciiTheme="minorBidi" w:hAnsiTheme="minorBidi" w:cs="B Mitra"/>
                <w:b/>
                <w:bCs/>
                <w:color w:val="FF0000"/>
                <w:sz w:val="28"/>
                <w:szCs w:val="28"/>
              </w:rPr>
            </w:pPr>
            <w:r w:rsidRPr="002425F5">
              <w:rPr>
                <w:rFonts w:asciiTheme="minorBidi" w:hAnsiTheme="minorBidi" w:cs="B Mitra"/>
                <w:b/>
                <w:bCs/>
                <w:color w:val="000000" w:themeColor="text1"/>
                <w:sz w:val="28"/>
                <w:szCs w:val="28"/>
              </w:rPr>
              <w:t>Reactive</w:t>
            </w:r>
            <w:r>
              <w:rPr>
                <w:rFonts w:asciiTheme="minorBidi" w:hAnsiTheme="minorBidi" w:cs="B Mitra" w:hint="cs"/>
                <w:b/>
                <w:bCs/>
                <w:color w:val="000000" w:themeColor="text1"/>
                <w:sz w:val="28"/>
                <w:szCs w:val="28"/>
                <w:rtl/>
              </w:rPr>
              <w:t xml:space="preserve"> </w:t>
            </w:r>
            <w:r w:rsidRPr="0044754B">
              <w:rPr>
                <w:rFonts w:asciiTheme="minorBidi" w:hAnsiTheme="minorBidi" w:cs="B Mitra"/>
                <w:b/>
                <w:bCs/>
                <w:sz w:val="28"/>
                <w:szCs w:val="28"/>
              </w:rPr>
              <w:t>HIV</w:t>
            </w:r>
          </w:p>
        </w:tc>
        <w:tc>
          <w:tcPr>
            <w:tcW w:w="3780" w:type="dxa"/>
            <w:tcBorders>
              <w:top w:val="single" w:sz="4" w:space="0" w:color="000000" w:themeColor="text1"/>
              <w:left w:val="single" w:sz="4" w:space="0" w:color="000000" w:themeColor="text1"/>
              <w:right w:val="single" w:sz="4" w:space="0" w:color="000000" w:themeColor="text1"/>
            </w:tcBorders>
            <w:vAlign w:val="center"/>
            <w:hideMark/>
          </w:tcPr>
          <w:p w:rsidR="00601305" w:rsidRPr="002425F5" w:rsidRDefault="00601305" w:rsidP="00601305">
            <w:pPr>
              <w:jc w:val="center"/>
              <w:rPr>
                <w:rFonts w:asciiTheme="minorBidi" w:hAnsiTheme="minorBidi" w:cs="B Mitra"/>
                <w:b/>
                <w:bCs/>
                <w:color w:val="000000" w:themeColor="text1"/>
                <w:sz w:val="28"/>
                <w:szCs w:val="28"/>
              </w:rPr>
            </w:pPr>
            <w:r>
              <w:rPr>
                <w:rFonts w:asciiTheme="minorBidi" w:hAnsiTheme="minorBidi" w:cs="B Mitra" w:hint="cs"/>
                <w:b/>
                <w:bCs/>
                <w:color w:val="000000" w:themeColor="text1"/>
                <w:sz w:val="28"/>
                <w:szCs w:val="28"/>
                <w:rtl/>
              </w:rPr>
              <w:t>شک به ابتلا به ویروس ایدز</w:t>
            </w:r>
          </w:p>
        </w:tc>
        <w:tc>
          <w:tcPr>
            <w:tcW w:w="7096" w:type="dxa"/>
            <w:tcBorders>
              <w:top w:val="single" w:sz="4" w:space="0" w:color="000000" w:themeColor="text1"/>
              <w:left w:val="single" w:sz="4" w:space="0" w:color="000000" w:themeColor="text1"/>
              <w:right w:val="single" w:sz="4" w:space="0" w:color="000000" w:themeColor="text1"/>
            </w:tcBorders>
            <w:shd w:val="clear" w:color="auto" w:fill="FF0000"/>
            <w:vAlign w:val="center"/>
            <w:hideMark/>
          </w:tcPr>
          <w:p w:rsidR="00601305" w:rsidRPr="00601305" w:rsidRDefault="00601305" w:rsidP="009E6DF3">
            <w:pPr>
              <w:pStyle w:val="ListParagraph"/>
              <w:numPr>
                <w:ilvl w:val="0"/>
                <w:numId w:val="60"/>
              </w:numPr>
              <w:rPr>
                <w:rFonts w:asciiTheme="minorBidi" w:hAnsiTheme="minorBidi" w:cs="B Mitra"/>
                <w:color w:val="000000" w:themeColor="text1"/>
                <w:sz w:val="28"/>
                <w:szCs w:val="28"/>
              </w:rPr>
            </w:pPr>
            <w:r w:rsidRPr="00601305">
              <w:rPr>
                <w:rFonts w:asciiTheme="minorBidi" w:hAnsiTheme="minorBidi" w:cs="B Mitra" w:hint="cs"/>
                <w:color w:val="000000" w:themeColor="text1"/>
                <w:sz w:val="28"/>
                <w:szCs w:val="28"/>
                <w:rtl/>
              </w:rPr>
              <w:t>مشاوره و</w:t>
            </w:r>
            <w:r>
              <w:rPr>
                <w:rFonts w:asciiTheme="minorBidi" w:hAnsiTheme="minorBidi" w:cs="B Mitra" w:hint="cs"/>
                <w:color w:val="000000" w:themeColor="text1"/>
                <w:sz w:val="28"/>
                <w:szCs w:val="28"/>
                <w:rtl/>
              </w:rPr>
              <w:t xml:space="preserve"> ارجاع فوری جهت</w:t>
            </w:r>
            <w:r w:rsidRPr="00601305">
              <w:rPr>
                <w:rFonts w:asciiTheme="minorBidi" w:hAnsiTheme="minorBidi" w:cs="B Mitra" w:hint="cs"/>
                <w:color w:val="000000" w:themeColor="text1"/>
                <w:sz w:val="28"/>
                <w:szCs w:val="28"/>
                <w:rtl/>
              </w:rPr>
              <w:t xml:space="preserve"> انجام سزارین </w:t>
            </w:r>
            <w:r>
              <w:rPr>
                <w:rFonts w:asciiTheme="minorBidi" w:hAnsiTheme="minorBidi" w:cs="B Mitra" w:hint="cs"/>
                <w:color w:val="000000" w:themeColor="text1"/>
                <w:sz w:val="28"/>
                <w:szCs w:val="28"/>
                <w:rtl/>
              </w:rPr>
              <w:t xml:space="preserve">در مراکز مجهز </w:t>
            </w:r>
            <w:r w:rsidRPr="00601305">
              <w:rPr>
                <w:rFonts w:asciiTheme="minorBidi" w:hAnsiTheme="minorBidi" w:cs="B Mitra" w:hint="cs"/>
                <w:color w:val="000000" w:themeColor="text1"/>
                <w:sz w:val="28"/>
                <w:szCs w:val="28"/>
                <w:rtl/>
              </w:rPr>
              <w:t xml:space="preserve">و تجویز داروهای پیشگیری از ابتلا به </w:t>
            </w:r>
            <w:r w:rsidRPr="00601305">
              <w:rPr>
                <w:rFonts w:asciiTheme="minorBidi" w:hAnsiTheme="minorBidi" w:cs="B Mitra"/>
                <w:color w:val="000000" w:themeColor="text1"/>
                <w:sz w:val="28"/>
                <w:szCs w:val="28"/>
              </w:rPr>
              <w:t>HIV</w:t>
            </w:r>
            <w:r w:rsidRPr="00601305">
              <w:rPr>
                <w:rFonts w:asciiTheme="minorBidi" w:hAnsiTheme="minorBidi" w:cs="B Mitra" w:hint="cs"/>
                <w:color w:val="000000" w:themeColor="text1"/>
                <w:sz w:val="28"/>
                <w:szCs w:val="28"/>
                <w:rtl/>
              </w:rPr>
              <w:t xml:space="preserve"> جهت مادر و نوزاد </w:t>
            </w:r>
          </w:p>
          <w:p w:rsidR="00601305" w:rsidRPr="00601305" w:rsidRDefault="00601305" w:rsidP="009E6DF3">
            <w:pPr>
              <w:pStyle w:val="ListParagraph"/>
              <w:numPr>
                <w:ilvl w:val="0"/>
                <w:numId w:val="60"/>
              </w:numPr>
              <w:rPr>
                <w:rFonts w:asciiTheme="minorBidi" w:hAnsiTheme="minorBidi" w:cs="B Mitra"/>
                <w:color w:val="000000" w:themeColor="text1"/>
                <w:sz w:val="28"/>
                <w:szCs w:val="28"/>
              </w:rPr>
            </w:pPr>
            <w:r w:rsidRPr="00601305">
              <w:rPr>
                <w:rFonts w:asciiTheme="minorBidi" w:hAnsiTheme="minorBidi" w:cs="B Mitra" w:hint="cs"/>
                <w:color w:val="000000" w:themeColor="text1"/>
                <w:sz w:val="28"/>
                <w:szCs w:val="28"/>
                <w:rtl/>
              </w:rPr>
              <w:t xml:space="preserve">گزارش </w:t>
            </w:r>
            <w:r>
              <w:rPr>
                <w:rFonts w:asciiTheme="minorBidi" w:hAnsiTheme="minorBidi" w:cs="B Mitra" w:hint="cs"/>
                <w:color w:val="000000" w:themeColor="text1"/>
                <w:sz w:val="28"/>
                <w:szCs w:val="28"/>
                <w:rtl/>
              </w:rPr>
              <w:t>فوری</w:t>
            </w:r>
            <w:r w:rsidRPr="00601305">
              <w:rPr>
                <w:rFonts w:asciiTheme="minorBidi" w:hAnsiTheme="minorBidi" w:cs="B Mitra" w:hint="cs"/>
                <w:color w:val="000000" w:themeColor="text1"/>
                <w:sz w:val="28"/>
                <w:szCs w:val="28"/>
                <w:rtl/>
              </w:rPr>
              <w:t xml:space="preserve"> تلفنی به واحد مبارزه با بیماری های مرکز بهداشت شهرستان</w:t>
            </w:r>
          </w:p>
        </w:tc>
      </w:tr>
    </w:tbl>
    <w:p w:rsidR="00A84B19" w:rsidRDefault="00A84B19" w:rsidP="00A84B19">
      <w:pPr>
        <w:rPr>
          <w:rFonts w:asciiTheme="minorBidi" w:hAnsiTheme="minorBidi"/>
          <w:sz w:val="24"/>
          <w:szCs w:val="24"/>
        </w:rPr>
      </w:pPr>
    </w:p>
    <w:p w:rsidR="00A84B19" w:rsidRDefault="00A84B19" w:rsidP="00FA5318">
      <w:pPr>
        <w:tabs>
          <w:tab w:val="left" w:pos="2574"/>
        </w:tabs>
        <w:rPr>
          <w:rFonts w:asciiTheme="minorBidi" w:hAnsiTheme="minorBidi" w:cs="2 Mitra"/>
          <w:b/>
          <w:bCs/>
          <w:color w:val="000000" w:themeColor="text1"/>
          <w:sz w:val="32"/>
          <w:szCs w:val="32"/>
          <w:rtl/>
        </w:rPr>
        <w:sectPr w:rsidR="00A84B19" w:rsidSect="005C7F37">
          <w:pgSz w:w="16838" w:h="11906" w:orient="landscape"/>
          <w:pgMar w:top="1440" w:right="1440" w:bottom="1440" w:left="1440" w:header="706" w:footer="706" w:gutter="0"/>
          <w:cols w:space="708"/>
          <w:bidi/>
          <w:rtlGutter/>
          <w:docGrid w:linePitch="360"/>
        </w:sectPr>
      </w:pPr>
      <w:r w:rsidRPr="00CB37ED">
        <w:rPr>
          <w:rFonts w:asciiTheme="minorBidi" w:hAnsiTheme="minorBidi" w:cs="B Mitra" w:hint="cs"/>
          <w:b/>
          <w:bCs/>
          <w:sz w:val="28"/>
          <w:szCs w:val="28"/>
          <w:rtl/>
        </w:rPr>
        <w:t xml:space="preserve">این جدول </w:t>
      </w:r>
      <w:r w:rsidR="00FA5318">
        <w:rPr>
          <w:rFonts w:asciiTheme="minorBidi" w:hAnsiTheme="minorBidi" w:cs="B Mitra" w:hint="cs"/>
          <w:b/>
          <w:bCs/>
          <w:sz w:val="28"/>
          <w:szCs w:val="28"/>
          <w:rtl/>
        </w:rPr>
        <w:t xml:space="preserve">به </w:t>
      </w:r>
      <w:r w:rsidR="00B642C2">
        <w:rPr>
          <w:rFonts w:asciiTheme="minorBidi" w:hAnsiTheme="minorBidi" w:cs="B Mitra" w:hint="cs"/>
          <w:b/>
          <w:bCs/>
          <w:sz w:val="28"/>
          <w:szCs w:val="28"/>
          <w:rtl/>
        </w:rPr>
        <w:t>بوکلت مراقبت های ادغام یافته سلامت مادران ویژه ماما و پزشک</w:t>
      </w:r>
      <w:r w:rsidRPr="00CB37ED">
        <w:rPr>
          <w:rFonts w:asciiTheme="minorBidi" w:hAnsiTheme="minorBidi" w:cs="B Mitra" w:hint="cs"/>
          <w:b/>
          <w:bCs/>
          <w:sz w:val="28"/>
          <w:szCs w:val="28"/>
          <w:rtl/>
        </w:rPr>
        <w:t xml:space="preserve"> </w:t>
      </w:r>
      <w:r w:rsidR="00FA5318">
        <w:rPr>
          <w:rFonts w:asciiTheme="minorBidi" w:hAnsiTheme="minorBidi" w:cs="B Mitra" w:hint="cs"/>
          <w:b/>
          <w:bCs/>
          <w:sz w:val="28"/>
          <w:szCs w:val="28"/>
          <w:rtl/>
        </w:rPr>
        <w:t>اضافه شود</w:t>
      </w:r>
      <w:r w:rsidRPr="00CB37ED">
        <w:rPr>
          <w:rFonts w:asciiTheme="minorBidi" w:hAnsiTheme="minorBidi" w:cs="B Mitra" w:hint="cs"/>
          <w:b/>
          <w:bCs/>
          <w:sz w:val="28"/>
          <w:szCs w:val="28"/>
          <w:rtl/>
        </w:rPr>
        <w:t>.</w:t>
      </w:r>
    </w:p>
    <w:tbl>
      <w:tblPr>
        <w:tblStyle w:val="TableGrid"/>
        <w:bidiVisual/>
        <w:tblW w:w="10440" w:type="dxa"/>
        <w:tblInd w:w="-676" w:type="dxa"/>
        <w:tblLook w:val="04A0"/>
      </w:tblPr>
      <w:tblGrid>
        <w:gridCol w:w="2970"/>
        <w:gridCol w:w="7470"/>
      </w:tblGrid>
      <w:tr w:rsidR="00E77EF6" w:rsidRPr="0044069D" w:rsidTr="0044069D">
        <w:tc>
          <w:tcPr>
            <w:tcW w:w="10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FF0000"/>
                <w:sz w:val="32"/>
                <w:szCs w:val="32"/>
              </w:rPr>
            </w:pPr>
            <w:r w:rsidRPr="0044069D">
              <w:rPr>
                <w:rFonts w:asciiTheme="minorBidi" w:hAnsiTheme="minorBidi" w:cs="B Mitra" w:hint="cs"/>
                <w:b/>
                <w:bCs/>
                <w:color w:val="FF0000"/>
                <w:sz w:val="32"/>
                <w:szCs w:val="32"/>
                <w:rtl/>
              </w:rPr>
              <w:lastRenderedPageBreak/>
              <w:t>خدمت 2-3</w:t>
            </w:r>
            <w:r w:rsidR="00761865">
              <w:rPr>
                <w:rFonts w:asciiTheme="minorBidi" w:hAnsiTheme="minorBidi" w:cs="B Mitra" w:hint="cs"/>
                <w:b/>
                <w:bCs/>
                <w:color w:val="FF0000"/>
                <w:sz w:val="32"/>
                <w:szCs w:val="32"/>
                <w:rtl/>
              </w:rPr>
              <w:t>:</w:t>
            </w:r>
            <w:r w:rsidRPr="0044069D">
              <w:rPr>
                <w:rFonts w:asciiTheme="minorBidi" w:hAnsiTheme="minorBidi" w:cs="B Mitra" w:hint="cs"/>
                <w:b/>
                <w:bCs/>
                <w:color w:val="FF0000"/>
                <w:sz w:val="32"/>
                <w:szCs w:val="32"/>
                <w:rtl/>
              </w:rPr>
              <w:t xml:space="preserve"> پیشگیری دارویی </w:t>
            </w:r>
            <w:r w:rsidRPr="0044069D">
              <w:rPr>
                <w:rFonts w:asciiTheme="minorBidi" w:hAnsiTheme="minorBidi" w:cs="B Mitra"/>
                <w:b/>
                <w:bCs/>
                <w:color w:val="FF0000"/>
                <w:sz w:val="32"/>
                <w:szCs w:val="32"/>
              </w:rPr>
              <w:t xml:space="preserve"> HIV</w:t>
            </w:r>
            <w:r w:rsidRPr="0044069D">
              <w:rPr>
                <w:rFonts w:asciiTheme="minorBidi" w:hAnsiTheme="minorBidi" w:cs="B Mitra" w:hint="cs"/>
                <w:b/>
                <w:bCs/>
                <w:color w:val="FF0000"/>
                <w:sz w:val="32"/>
                <w:szCs w:val="32"/>
                <w:rtl/>
              </w:rPr>
              <w:t xml:space="preserve"> در حین زایمان</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sz w:val="28"/>
                <w:szCs w:val="28"/>
              </w:rPr>
            </w:pPr>
            <w:r w:rsidRPr="0044069D">
              <w:rPr>
                <w:rFonts w:asciiTheme="minorBidi" w:hAnsiTheme="minorBidi" w:cs="B Mitra" w:hint="cs"/>
                <w:b/>
                <w:bCs/>
                <w:sz w:val="28"/>
                <w:szCs w:val="28"/>
                <w:rtl/>
              </w:rPr>
              <w:t>واجدین شرایط دریافت خدمت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color w:val="000000" w:themeColor="text1"/>
                <w:sz w:val="24"/>
                <w:szCs w:val="28"/>
                <w:rtl/>
              </w:rPr>
            </w:pPr>
            <w:r w:rsidRPr="0044069D">
              <w:rPr>
                <w:rFonts w:asciiTheme="minorBidi" w:hAnsiTheme="minorBidi" w:cs="B Mitra" w:hint="cs"/>
                <w:color w:val="000000" w:themeColor="text1"/>
                <w:sz w:val="24"/>
                <w:szCs w:val="28"/>
                <w:rtl/>
              </w:rPr>
              <w:t xml:space="preserve">1- زنان باردار </w:t>
            </w:r>
            <w:r w:rsidRPr="0044069D">
              <w:rPr>
                <w:rFonts w:asciiTheme="minorBidi" w:hAnsiTheme="minorBidi" w:cs="B Mitra"/>
                <w:color w:val="000000" w:themeColor="text1"/>
                <w:sz w:val="24"/>
                <w:szCs w:val="28"/>
              </w:rPr>
              <w:t>HIV</w:t>
            </w:r>
            <w:r w:rsidRPr="0044069D">
              <w:rPr>
                <w:rFonts w:asciiTheme="minorBidi" w:hAnsiTheme="minorBidi" w:cs="B Mitra" w:hint="cs"/>
                <w:color w:val="000000" w:themeColor="text1"/>
                <w:sz w:val="24"/>
                <w:szCs w:val="28"/>
                <w:rtl/>
              </w:rPr>
              <w:t xml:space="preserve"> مثبت که داروی پیشگیری در</w:t>
            </w:r>
            <w:r w:rsidR="0044069D">
              <w:rPr>
                <w:rFonts w:asciiTheme="minorBidi" w:hAnsiTheme="minorBidi" w:cs="B Mitra" w:hint="cs"/>
                <w:color w:val="000000" w:themeColor="text1"/>
                <w:sz w:val="24"/>
                <w:szCs w:val="28"/>
                <w:rtl/>
              </w:rPr>
              <w:t xml:space="preserve"> </w:t>
            </w:r>
            <w:r w:rsidRPr="0044069D">
              <w:rPr>
                <w:rFonts w:asciiTheme="minorBidi" w:hAnsiTheme="minorBidi" w:cs="B Mitra" w:hint="cs"/>
                <w:color w:val="000000" w:themeColor="text1"/>
                <w:sz w:val="24"/>
                <w:szCs w:val="28"/>
                <w:rtl/>
              </w:rPr>
              <w:t>زمان بارداری دریافت کردند</w:t>
            </w:r>
            <w:r w:rsidR="00761865">
              <w:rPr>
                <w:rFonts w:asciiTheme="minorBidi" w:hAnsiTheme="minorBidi" w:cs="B Mitra" w:hint="cs"/>
                <w:color w:val="000000" w:themeColor="text1"/>
                <w:sz w:val="24"/>
                <w:szCs w:val="28"/>
                <w:rtl/>
              </w:rPr>
              <w:t>.</w:t>
            </w:r>
          </w:p>
          <w:p w:rsidR="00E77EF6" w:rsidRPr="0044069D" w:rsidRDefault="00E77EF6">
            <w:pPr>
              <w:tabs>
                <w:tab w:val="left" w:pos="2574"/>
              </w:tabs>
              <w:jc w:val="both"/>
              <w:rPr>
                <w:rFonts w:asciiTheme="minorBidi" w:hAnsiTheme="minorBidi" w:cs="B Mitra"/>
                <w:color w:val="000000" w:themeColor="text1"/>
                <w:sz w:val="24"/>
                <w:szCs w:val="28"/>
                <w:rtl/>
              </w:rPr>
            </w:pPr>
            <w:r w:rsidRPr="0044069D">
              <w:rPr>
                <w:rFonts w:asciiTheme="minorBidi" w:hAnsiTheme="minorBidi" w:cs="B Mitra" w:hint="cs"/>
                <w:color w:val="000000" w:themeColor="text1"/>
                <w:sz w:val="24"/>
                <w:szCs w:val="28"/>
                <w:rtl/>
              </w:rPr>
              <w:t xml:space="preserve">2- زنان باردار </w:t>
            </w:r>
            <w:r w:rsidRPr="0044069D">
              <w:rPr>
                <w:rFonts w:asciiTheme="minorBidi" w:hAnsiTheme="minorBidi" w:cs="B Mitra"/>
                <w:color w:val="000000" w:themeColor="text1"/>
                <w:sz w:val="24"/>
                <w:szCs w:val="28"/>
              </w:rPr>
              <w:t xml:space="preserve">HIV </w:t>
            </w:r>
            <w:r w:rsidRPr="0044069D">
              <w:rPr>
                <w:rFonts w:asciiTheme="minorBidi" w:hAnsiTheme="minorBidi" w:cs="B Mitra" w:hint="cs"/>
                <w:color w:val="000000" w:themeColor="text1"/>
                <w:sz w:val="24"/>
                <w:szCs w:val="28"/>
                <w:rtl/>
              </w:rPr>
              <w:t xml:space="preserve"> مثبت که داروی پیشگیری در زمان بارداری دریافت نکردند</w:t>
            </w:r>
            <w:r w:rsidR="00761865">
              <w:rPr>
                <w:rFonts w:asciiTheme="minorBidi" w:hAnsiTheme="minorBidi" w:cs="B Mitra" w:hint="cs"/>
                <w:color w:val="000000" w:themeColor="text1"/>
                <w:sz w:val="24"/>
                <w:szCs w:val="28"/>
                <w:rtl/>
              </w:rPr>
              <w:t>.</w:t>
            </w:r>
          </w:p>
          <w:p w:rsidR="00E77EF6" w:rsidRPr="0044069D" w:rsidRDefault="00E77EF6">
            <w:pPr>
              <w:tabs>
                <w:tab w:val="left" w:pos="2574"/>
              </w:tabs>
              <w:jc w:val="both"/>
              <w:rPr>
                <w:rFonts w:asciiTheme="minorBidi" w:hAnsiTheme="minorBidi" w:cs="B Mitra"/>
                <w:color w:val="000000" w:themeColor="text1"/>
                <w:sz w:val="24"/>
                <w:szCs w:val="28"/>
              </w:rPr>
            </w:pPr>
            <w:r w:rsidRPr="0044069D">
              <w:rPr>
                <w:rFonts w:asciiTheme="minorBidi" w:hAnsiTheme="minorBidi" w:cs="B Mitra" w:hint="cs"/>
                <w:color w:val="000000" w:themeColor="text1"/>
                <w:sz w:val="24"/>
                <w:szCs w:val="28"/>
                <w:rtl/>
              </w:rPr>
              <w:t>3- زنان باردار</w:t>
            </w:r>
            <w:r w:rsidR="0044069D">
              <w:rPr>
                <w:rFonts w:asciiTheme="minorBidi" w:hAnsiTheme="minorBidi" w:cs="B Mitra" w:hint="cs"/>
                <w:color w:val="000000" w:themeColor="text1"/>
                <w:sz w:val="24"/>
                <w:szCs w:val="28"/>
                <w:rtl/>
              </w:rPr>
              <w:t xml:space="preserve">ی </w:t>
            </w:r>
            <w:r w:rsidRPr="0044069D">
              <w:rPr>
                <w:rFonts w:asciiTheme="minorBidi" w:hAnsiTheme="minorBidi" w:cs="B Mitra" w:hint="cs"/>
                <w:color w:val="000000" w:themeColor="text1"/>
                <w:sz w:val="24"/>
                <w:szCs w:val="28"/>
                <w:rtl/>
              </w:rPr>
              <w:t xml:space="preserve">که آزمایش تشخیص سریع </w:t>
            </w:r>
            <w:r w:rsidRPr="0044069D">
              <w:rPr>
                <w:rFonts w:asciiTheme="minorBidi" w:hAnsiTheme="minorBidi" w:cs="B Mitra"/>
                <w:color w:val="000000" w:themeColor="text1"/>
                <w:sz w:val="24"/>
                <w:szCs w:val="28"/>
              </w:rPr>
              <w:t>HIV</w:t>
            </w:r>
            <w:r w:rsidRPr="0044069D">
              <w:rPr>
                <w:rFonts w:asciiTheme="minorBidi" w:hAnsiTheme="minorBidi" w:cs="B Mitra" w:hint="cs"/>
                <w:color w:val="000000" w:themeColor="text1"/>
                <w:sz w:val="24"/>
                <w:szCs w:val="28"/>
                <w:rtl/>
              </w:rPr>
              <w:t xml:space="preserve"> آنها در</w:t>
            </w:r>
            <w:r w:rsidR="0044069D">
              <w:rPr>
                <w:rFonts w:asciiTheme="minorBidi" w:hAnsiTheme="minorBidi" w:cs="B Mitra" w:hint="cs"/>
                <w:color w:val="000000" w:themeColor="text1"/>
                <w:sz w:val="24"/>
                <w:szCs w:val="28"/>
                <w:rtl/>
              </w:rPr>
              <w:t xml:space="preserve"> </w:t>
            </w:r>
            <w:r w:rsidRPr="0044069D">
              <w:rPr>
                <w:rFonts w:asciiTheme="minorBidi" w:hAnsiTheme="minorBidi" w:cs="B Mitra" w:hint="cs"/>
                <w:color w:val="000000" w:themeColor="text1"/>
                <w:sz w:val="24"/>
                <w:szCs w:val="28"/>
                <w:rtl/>
              </w:rPr>
              <w:t>زمان زایمان مثبت شده است</w:t>
            </w:r>
            <w:r w:rsidR="00761865">
              <w:rPr>
                <w:rFonts w:asciiTheme="minorBidi" w:hAnsiTheme="minorBidi" w:cs="B Mitra" w:hint="cs"/>
                <w:color w:val="000000" w:themeColor="text1"/>
                <w:sz w:val="24"/>
                <w:szCs w:val="28"/>
                <w:rtl/>
              </w:rPr>
              <w:t>.</w:t>
            </w:r>
            <w:r w:rsidRPr="0044069D">
              <w:rPr>
                <w:rFonts w:asciiTheme="minorBidi" w:hAnsiTheme="minorBidi" w:cs="B Mitra" w:hint="cs"/>
                <w:color w:val="000000" w:themeColor="text1"/>
                <w:sz w:val="24"/>
                <w:szCs w:val="28"/>
                <w:rtl/>
              </w:rPr>
              <w:t xml:space="preserve"> </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000000" w:themeColor="text1"/>
                <w:sz w:val="28"/>
                <w:szCs w:val="28"/>
              </w:rPr>
            </w:pPr>
            <w:r w:rsidRPr="0044069D">
              <w:rPr>
                <w:rFonts w:asciiTheme="minorBidi" w:hAnsiTheme="minorBidi" w:cs="B Mitra" w:hint="cs"/>
                <w:b/>
                <w:bCs/>
                <w:color w:val="000000" w:themeColor="text1"/>
                <w:sz w:val="28"/>
                <w:szCs w:val="28"/>
                <w:rtl/>
              </w:rPr>
              <w:t>افراد مسئول ارائه دهنده خدمت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531F84" w:rsidRDefault="00E77EF6" w:rsidP="009E6DF3">
            <w:pPr>
              <w:pStyle w:val="ListParagraph"/>
              <w:numPr>
                <w:ilvl w:val="0"/>
                <w:numId w:val="82"/>
              </w:numPr>
              <w:tabs>
                <w:tab w:val="left" w:pos="2574"/>
              </w:tabs>
              <w:jc w:val="both"/>
              <w:rPr>
                <w:rFonts w:asciiTheme="minorBidi" w:hAnsiTheme="minorBidi" w:cs="B Mitra"/>
                <w:color w:val="000000" w:themeColor="text1"/>
                <w:sz w:val="24"/>
                <w:szCs w:val="28"/>
                <w:rtl/>
              </w:rPr>
            </w:pPr>
            <w:r w:rsidRPr="00531F84">
              <w:rPr>
                <w:rFonts w:asciiTheme="minorBidi" w:hAnsiTheme="minorBidi" w:cs="B Mitra" w:hint="cs"/>
                <w:color w:val="000000" w:themeColor="text1"/>
                <w:sz w:val="24"/>
                <w:szCs w:val="28"/>
                <w:rtl/>
              </w:rPr>
              <w:t>پرستار کنترل عفونت</w:t>
            </w:r>
          </w:p>
          <w:p w:rsidR="00E77EF6" w:rsidRPr="00531F84" w:rsidRDefault="00E77EF6" w:rsidP="009E6DF3">
            <w:pPr>
              <w:pStyle w:val="ListParagraph"/>
              <w:numPr>
                <w:ilvl w:val="0"/>
                <w:numId w:val="82"/>
              </w:numPr>
              <w:tabs>
                <w:tab w:val="left" w:pos="2574"/>
              </w:tabs>
              <w:jc w:val="both"/>
              <w:rPr>
                <w:rFonts w:asciiTheme="minorBidi" w:hAnsiTheme="minorBidi" w:cs="B Mitra"/>
                <w:color w:val="000000" w:themeColor="text1"/>
                <w:sz w:val="24"/>
                <w:szCs w:val="28"/>
                <w:rtl/>
              </w:rPr>
            </w:pPr>
            <w:r w:rsidRPr="00531F84">
              <w:rPr>
                <w:rFonts w:asciiTheme="minorBidi" w:hAnsiTheme="minorBidi" w:cs="B Mitra" w:hint="cs"/>
                <w:color w:val="000000" w:themeColor="text1"/>
                <w:sz w:val="24"/>
                <w:szCs w:val="28"/>
                <w:rtl/>
              </w:rPr>
              <w:t>مامای زایشگاه</w:t>
            </w:r>
          </w:p>
          <w:p w:rsidR="00531F84" w:rsidRPr="00531F84" w:rsidRDefault="00531F84" w:rsidP="009E6DF3">
            <w:pPr>
              <w:pStyle w:val="ListParagraph"/>
              <w:numPr>
                <w:ilvl w:val="0"/>
                <w:numId w:val="82"/>
              </w:numPr>
              <w:tabs>
                <w:tab w:val="left" w:pos="2574"/>
              </w:tabs>
              <w:jc w:val="both"/>
              <w:rPr>
                <w:rFonts w:asciiTheme="minorBidi" w:hAnsiTheme="minorBidi" w:cs="B Mitra"/>
                <w:color w:val="000000" w:themeColor="text1"/>
                <w:sz w:val="24"/>
                <w:szCs w:val="28"/>
                <w:rtl/>
              </w:rPr>
            </w:pPr>
            <w:r>
              <w:rPr>
                <w:rFonts w:asciiTheme="minorBidi" w:hAnsiTheme="minorBidi" w:cs="B Mitra" w:hint="cs"/>
                <w:color w:val="000000" w:themeColor="text1"/>
                <w:sz w:val="24"/>
                <w:szCs w:val="28"/>
                <w:rtl/>
              </w:rPr>
              <w:t>سوپروایزر بالینی بیمارستان</w:t>
            </w:r>
          </w:p>
          <w:p w:rsidR="00E77EF6" w:rsidRPr="00531F84" w:rsidRDefault="00E77EF6" w:rsidP="009E6DF3">
            <w:pPr>
              <w:pStyle w:val="ListParagraph"/>
              <w:numPr>
                <w:ilvl w:val="0"/>
                <w:numId w:val="82"/>
              </w:numPr>
              <w:tabs>
                <w:tab w:val="left" w:pos="2574"/>
              </w:tabs>
              <w:jc w:val="both"/>
              <w:rPr>
                <w:rFonts w:asciiTheme="minorBidi" w:hAnsiTheme="minorBidi" w:cs="B Mitra"/>
                <w:color w:val="000000" w:themeColor="text1"/>
                <w:sz w:val="24"/>
                <w:szCs w:val="28"/>
                <w:rtl/>
              </w:rPr>
            </w:pPr>
            <w:r w:rsidRPr="00531F84">
              <w:rPr>
                <w:rFonts w:asciiTheme="minorBidi" w:hAnsiTheme="minorBidi" w:cs="B Mitra" w:hint="cs"/>
                <w:color w:val="000000" w:themeColor="text1"/>
                <w:sz w:val="24"/>
                <w:szCs w:val="28"/>
                <w:rtl/>
              </w:rPr>
              <w:t xml:space="preserve">پزشک </w:t>
            </w:r>
            <w:r w:rsidR="00531F84" w:rsidRPr="00531F84">
              <w:rPr>
                <w:rFonts w:asciiTheme="minorBidi" w:hAnsiTheme="minorBidi" w:cs="B Mitra" w:hint="cs"/>
                <w:color w:val="000000" w:themeColor="text1"/>
                <w:sz w:val="24"/>
                <w:szCs w:val="28"/>
                <w:rtl/>
              </w:rPr>
              <w:t xml:space="preserve">متخصص زنان </w:t>
            </w:r>
            <w:r w:rsidR="0044069D" w:rsidRPr="00531F84">
              <w:rPr>
                <w:rFonts w:asciiTheme="minorBidi" w:hAnsiTheme="minorBidi" w:cs="B Mitra" w:hint="cs"/>
                <w:color w:val="000000" w:themeColor="text1"/>
                <w:sz w:val="24"/>
                <w:szCs w:val="28"/>
                <w:rtl/>
              </w:rPr>
              <w:t>آ</w:t>
            </w:r>
            <w:r w:rsidRPr="00531F84">
              <w:rPr>
                <w:rFonts w:asciiTheme="minorBidi" w:hAnsiTheme="minorBidi" w:cs="B Mitra" w:hint="cs"/>
                <w:color w:val="000000" w:themeColor="text1"/>
                <w:sz w:val="24"/>
                <w:szCs w:val="28"/>
                <w:rtl/>
              </w:rPr>
              <w:t>نکال زایشگاه</w:t>
            </w:r>
          </w:p>
          <w:p w:rsidR="00E77EF6" w:rsidRPr="00531F84" w:rsidRDefault="0044069D" w:rsidP="009E6DF3">
            <w:pPr>
              <w:pStyle w:val="ListParagraph"/>
              <w:numPr>
                <w:ilvl w:val="0"/>
                <w:numId w:val="82"/>
              </w:numPr>
              <w:tabs>
                <w:tab w:val="left" w:pos="2574"/>
              </w:tabs>
              <w:jc w:val="both"/>
              <w:rPr>
                <w:rFonts w:asciiTheme="minorBidi" w:hAnsiTheme="minorBidi" w:cs="B Mitra"/>
                <w:color w:val="000000" w:themeColor="text1"/>
                <w:sz w:val="24"/>
                <w:szCs w:val="28"/>
              </w:rPr>
            </w:pPr>
            <w:r w:rsidRPr="00531F84">
              <w:rPr>
                <w:rFonts w:asciiTheme="minorBidi" w:hAnsiTheme="minorBidi" w:cs="B Mitra" w:hint="cs"/>
                <w:color w:val="000000" w:themeColor="text1"/>
                <w:sz w:val="24"/>
                <w:szCs w:val="28"/>
                <w:rtl/>
              </w:rPr>
              <w:t xml:space="preserve">متخصص عفونی </w:t>
            </w:r>
            <w:r w:rsidR="00E77EF6" w:rsidRPr="00531F84">
              <w:rPr>
                <w:rFonts w:asciiTheme="minorBidi" w:hAnsiTheme="minorBidi" w:cs="B Mitra" w:hint="cs"/>
                <w:color w:val="000000" w:themeColor="text1"/>
                <w:sz w:val="24"/>
                <w:szCs w:val="28"/>
                <w:rtl/>
              </w:rPr>
              <w:t xml:space="preserve">مرکز مشاوره </w:t>
            </w:r>
            <w:r w:rsidR="00DC01F6" w:rsidRPr="00531F84">
              <w:rPr>
                <w:rFonts w:asciiTheme="minorBidi" w:hAnsiTheme="minorBidi" w:cs="B Mitra" w:hint="cs"/>
                <w:color w:val="000000" w:themeColor="text1"/>
                <w:sz w:val="24"/>
                <w:szCs w:val="28"/>
                <w:rtl/>
              </w:rPr>
              <w:t>بیماری های</w:t>
            </w:r>
            <w:r w:rsidR="00E77EF6" w:rsidRPr="00531F84">
              <w:rPr>
                <w:rFonts w:asciiTheme="minorBidi" w:hAnsiTheme="minorBidi" w:cs="B Mitra" w:hint="cs"/>
                <w:color w:val="000000" w:themeColor="text1"/>
                <w:sz w:val="24"/>
                <w:szCs w:val="28"/>
                <w:rtl/>
              </w:rPr>
              <w:t xml:space="preserve"> رفتاری </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000000" w:themeColor="text1"/>
                <w:sz w:val="28"/>
                <w:szCs w:val="28"/>
              </w:rPr>
            </w:pPr>
            <w:r w:rsidRPr="0044069D">
              <w:rPr>
                <w:rFonts w:asciiTheme="minorBidi" w:hAnsiTheme="minorBidi" w:cs="B Mitra" w:hint="cs"/>
                <w:b/>
                <w:bCs/>
                <w:color w:val="000000" w:themeColor="text1"/>
                <w:sz w:val="28"/>
                <w:szCs w:val="28"/>
                <w:rtl/>
              </w:rPr>
              <w:t>نحوه ارائه خدمت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7F36" w:rsidRPr="00A5440B" w:rsidRDefault="00DA7F36" w:rsidP="009E6DF3">
            <w:pPr>
              <w:pStyle w:val="ListParagraph"/>
              <w:numPr>
                <w:ilvl w:val="0"/>
                <w:numId w:val="87"/>
              </w:numPr>
              <w:tabs>
                <w:tab w:val="left" w:pos="2574"/>
              </w:tabs>
              <w:jc w:val="both"/>
              <w:rPr>
                <w:rFonts w:asciiTheme="minorBidi" w:hAnsiTheme="minorBidi" w:cs="B Mitra"/>
                <w:color w:val="000000" w:themeColor="text1"/>
                <w:sz w:val="28"/>
                <w:szCs w:val="28"/>
                <w:rtl/>
              </w:rPr>
            </w:pPr>
            <w:r w:rsidRPr="00A5440B">
              <w:rPr>
                <w:rFonts w:asciiTheme="minorBidi" w:hAnsiTheme="minorBidi" w:cs="B Mitra" w:hint="cs"/>
                <w:color w:val="000000" w:themeColor="text1"/>
                <w:sz w:val="28"/>
                <w:szCs w:val="28"/>
                <w:rtl/>
              </w:rPr>
              <w:t>درکمیته استانی زایمان ایمن بیمارستان</w:t>
            </w:r>
            <w:r w:rsidR="00B937A4">
              <w:rPr>
                <w:rFonts w:asciiTheme="minorBidi" w:hAnsiTheme="minorBidi" w:cs="B Mitra" w:hint="cs"/>
                <w:color w:val="000000" w:themeColor="text1"/>
                <w:sz w:val="28"/>
                <w:szCs w:val="28"/>
                <w:rtl/>
              </w:rPr>
              <w:t xml:space="preserve"> </w:t>
            </w:r>
            <w:r w:rsidRPr="00A5440B">
              <w:rPr>
                <w:rFonts w:asciiTheme="minorBidi" w:hAnsiTheme="minorBidi" w:cs="B Mitra" w:hint="cs"/>
                <w:color w:val="000000" w:themeColor="text1"/>
                <w:sz w:val="28"/>
                <w:szCs w:val="28"/>
                <w:rtl/>
              </w:rPr>
              <w:t>های منتخب مشخص گردد و داروهای مورد نیاز پروفیلاکسی</w:t>
            </w:r>
            <w:r>
              <w:rPr>
                <w:rFonts w:asciiTheme="minorBidi" w:hAnsiTheme="minorBidi" w:cs="B Mitra" w:hint="cs"/>
                <w:color w:val="000000" w:themeColor="text1"/>
                <w:sz w:val="28"/>
                <w:szCs w:val="28"/>
                <w:rtl/>
              </w:rPr>
              <w:t xml:space="preserve"> و نحوه مصرف آن ها به تعداد 2 </w:t>
            </w:r>
            <w:r w:rsidR="005956B5">
              <w:rPr>
                <w:rFonts w:asciiTheme="minorBidi" w:hAnsiTheme="minorBidi" w:cs="B Mitra" w:hint="cs"/>
                <w:color w:val="000000" w:themeColor="text1"/>
                <w:sz w:val="28"/>
                <w:szCs w:val="28"/>
                <w:rtl/>
              </w:rPr>
              <w:t>زن باردار</w:t>
            </w:r>
            <w:r w:rsidR="005956B5">
              <w:rPr>
                <w:rFonts w:asciiTheme="minorBidi" w:hAnsiTheme="minorBidi" w:cs="B Mitra"/>
                <w:color w:val="000000" w:themeColor="text1"/>
                <w:sz w:val="28"/>
                <w:szCs w:val="28"/>
              </w:rPr>
              <w:t>HIV</w:t>
            </w:r>
            <w:r w:rsidR="005956B5">
              <w:rPr>
                <w:rFonts w:asciiTheme="minorBidi" w:hAnsiTheme="minorBidi" w:cs="B Mitra" w:hint="cs"/>
                <w:color w:val="000000" w:themeColor="text1"/>
                <w:sz w:val="28"/>
                <w:szCs w:val="28"/>
                <w:rtl/>
              </w:rPr>
              <w:t xml:space="preserve"> مثبت</w:t>
            </w:r>
            <w:r>
              <w:rPr>
                <w:rFonts w:asciiTheme="minorBidi" w:hAnsiTheme="minorBidi" w:cs="B Mitra" w:hint="cs"/>
                <w:color w:val="000000" w:themeColor="text1"/>
                <w:sz w:val="28"/>
                <w:szCs w:val="28"/>
                <w:rtl/>
              </w:rPr>
              <w:t xml:space="preserve"> احتمالی</w:t>
            </w:r>
            <w:r w:rsidR="005956B5">
              <w:rPr>
                <w:rFonts w:asciiTheme="minorBidi" w:hAnsiTheme="minorBidi" w:cs="B Mitra" w:hint="cs"/>
                <w:color w:val="000000" w:themeColor="text1"/>
                <w:sz w:val="28"/>
                <w:szCs w:val="28"/>
                <w:rtl/>
              </w:rPr>
              <w:t xml:space="preserve"> و 2 نوزاد</w:t>
            </w:r>
            <w:r>
              <w:rPr>
                <w:rFonts w:asciiTheme="minorBidi" w:hAnsiTheme="minorBidi" w:cs="B Mitra" w:hint="cs"/>
                <w:color w:val="000000" w:themeColor="text1"/>
                <w:sz w:val="28"/>
                <w:szCs w:val="28"/>
                <w:rtl/>
              </w:rPr>
              <w:t xml:space="preserve"> </w:t>
            </w:r>
            <w:r w:rsidRPr="00A5440B">
              <w:rPr>
                <w:rFonts w:asciiTheme="minorBidi" w:hAnsiTheme="minorBidi" w:cs="B Mitra" w:hint="cs"/>
                <w:color w:val="000000" w:themeColor="text1"/>
                <w:sz w:val="28"/>
                <w:szCs w:val="28"/>
                <w:rtl/>
              </w:rPr>
              <w:t xml:space="preserve">دراختیار </w:t>
            </w:r>
            <w:r>
              <w:rPr>
                <w:rFonts w:asciiTheme="minorBidi" w:hAnsiTheme="minorBidi" w:cs="B Mitra" w:hint="cs"/>
                <w:color w:val="000000" w:themeColor="text1"/>
                <w:sz w:val="28"/>
                <w:szCs w:val="28"/>
                <w:rtl/>
              </w:rPr>
              <w:t>دفتر پرستاری</w:t>
            </w:r>
            <w:r w:rsidRPr="00A5440B">
              <w:rPr>
                <w:rFonts w:asciiTheme="minorBidi" w:hAnsiTheme="minorBidi" w:cs="B Mitra" w:hint="cs"/>
                <w:color w:val="000000" w:themeColor="text1"/>
                <w:sz w:val="28"/>
                <w:szCs w:val="28"/>
                <w:rtl/>
              </w:rPr>
              <w:t xml:space="preserve"> بیمارستان</w:t>
            </w:r>
            <w:r w:rsidR="00B937A4">
              <w:rPr>
                <w:rFonts w:asciiTheme="minorBidi" w:hAnsiTheme="minorBidi" w:cs="B Mitra" w:hint="cs"/>
                <w:color w:val="000000" w:themeColor="text1"/>
                <w:sz w:val="28"/>
                <w:szCs w:val="28"/>
                <w:rtl/>
              </w:rPr>
              <w:t xml:space="preserve"> </w:t>
            </w:r>
            <w:r w:rsidRPr="00A5440B">
              <w:rPr>
                <w:rFonts w:asciiTheme="minorBidi" w:hAnsiTheme="minorBidi" w:cs="B Mitra" w:hint="cs"/>
                <w:color w:val="000000" w:themeColor="text1"/>
                <w:sz w:val="28"/>
                <w:szCs w:val="28"/>
                <w:rtl/>
              </w:rPr>
              <w:t>های منتخب قرار گیرد.</w:t>
            </w:r>
          </w:p>
          <w:p w:rsidR="00DA7F36" w:rsidRPr="00A5440B" w:rsidRDefault="00DA7F36" w:rsidP="009E6DF3">
            <w:pPr>
              <w:pStyle w:val="ListParagraph"/>
              <w:numPr>
                <w:ilvl w:val="0"/>
                <w:numId w:val="87"/>
              </w:numPr>
              <w:tabs>
                <w:tab w:val="left" w:pos="2574"/>
              </w:tabs>
              <w:jc w:val="both"/>
              <w:rPr>
                <w:rFonts w:asciiTheme="minorBidi" w:hAnsiTheme="minorBidi" w:cs="B Mitra"/>
                <w:color w:val="000000" w:themeColor="text1"/>
                <w:sz w:val="28"/>
                <w:szCs w:val="28"/>
                <w:rtl/>
              </w:rPr>
            </w:pPr>
            <w:r w:rsidRPr="00A5440B">
              <w:rPr>
                <w:rFonts w:asciiTheme="minorBidi" w:hAnsiTheme="minorBidi" w:cs="B Mitra" w:hint="cs"/>
                <w:color w:val="000000" w:themeColor="text1"/>
                <w:sz w:val="28"/>
                <w:szCs w:val="28"/>
                <w:rtl/>
              </w:rPr>
              <w:t xml:space="preserve">داروهای پروفیلاکسی </w:t>
            </w:r>
            <w:r w:rsidR="005956B5">
              <w:rPr>
                <w:rFonts w:asciiTheme="minorBidi" w:hAnsiTheme="minorBidi" w:cs="B Mitra" w:hint="cs"/>
                <w:color w:val="000000" w:themeColor="text1"/>
                <w:sz w:val="28"/>
                <w:szCs w:val="28"/>
                <w:rtl/>
              </w:rPr>
              <w:t xml:space="preserve">مادر </w:t>
            </w:r>
            <w:r w:rsidRPr="00A5440B">
              <w:rPr>
                <w:rFonts w:asciiTheme="minorBidi" w:hAnsiTheme="minorBidi" w:cs="B Mitra" w:hint="cs"/>
                <w:color w:val="000000" w:themeColor="text1"/>
                <w:sz w:val="28"/>
                <w:szCs w:val="28"/>
                <w:rtl/>
              </w:rPr>
              <w:t xml:space="preserve">در واحد مبارزه با </w:t>
            </w:r>
            <w:r>
              <w:rPr>
                <w:rFonts w:asciiTheme="minorBidi" w:hAnsiTheme="minorBidi" w:cs="B Mitra" w:hint="cs"/>
                <w:color w:val="000000" w:themeColor="text1"/>
                <w:sz w:val="28"/>
                <w:szCs w:val="28"/>
                <w:rtl/>
              </w:rPr>
              <w:t>بیماری های</w:t>
            </w:r>
            <w:r w:rsidRPr="00A5440B">
              <w:rPr>
                <w:rFonts w:asciiTheme="minorBidi" w:hAnsiTheme="minorBidi" w:cs="B Mitra" w:hint="cs"/>
                <w:color w:val="000000" w:themeColor="text1"/>
                <w:sz w:val="28"/>
                <w:szCs w:val="28"/>
                <w:rtl/>
              </w:rPr>
              <w:t xml:space="preserve"> شهرستان ها نیز موجود باشد</w:t>
            </w:r>
            <w:r>
              <w:rPr>
                <w:rFonts w:asciiTheme="minorBidi" w:hAnsiTheme="minorBidi" w:cs="B Mitra" w:hint="cs"/>
                <w:color w:val="000000" w:themeColor="text1"/>
                <w:sz w:val="28"/>
                <w:szCs w:val="28"/>
                <w:rtl/>
              </w:rPr>
              <w:t>.</w:t>
            </w:r>
          </w:p>
          <w:p w:rsidR="00DA7F36" w:rsidRPr="00A5440B" w:rsidRDefault="00DA7F36" w:rsidP="009E6DF3">
            <w:pPr>
              <w:pStyle w:val="ListParagraph"/>
              <w:numPr>
                <w:ilvl w:val="0"/>
                <w:numId w:val="87"/>
              </w:numPr>
              <w:tabs>
                <w:tab w:val="left" w:pos="2574"/>
              </w:tabs>
              <w:jc w:val="both"/>
              <w:rPr>
                <w:rFonts w:asciiTheme="minorBidi" w:hAnsiTheme="minorBidi" w:cs="B Mitra"/>
                <w:color w:val="000000" w:themeColor="text1"/>
                <w:sz w:val="28"/>
                <w:szCs w:val="28"/>
                <w:rtl/>
              </w:rPr>
            </w:pPr>
            <w:r w:rsidRPr="00A5440B">
              <w:rPr>
                <w:rFonts w:asciiTheme="minorBidi" w:hAnsiTheme="minorBidi" w:cs="B Mitra" w:hint="cs"/>
                <w:color w:val="000000" w:themeColor="text1"/>
                <w:sz w:val="28"/>
                <w:szCs w:val="28"/>
                <w:rtl/>
              </w:rPr>
              <w:t xml:space="preserve">سایر بیمارستان ها باید داروی مورد نیاز جهت پروفیلاکسی مادر باردار را از بیمارستان های مرجع و یا واحد مبارزه با </w:t>
            </w:r>
            <w:r>
              <w:rPr>
                <w:rFonts w:asciiTheme="minorBidi" w:hAnsiTheme="minorBidi" w:cs="B Mitra" w:hint="cs"/>
                <w:color w:val="000000" w:themeColor="text1"/>
                <w:sz w:val="28"/>
                <w:szCs w:val="28"/>
                <w:rtl/>
              </w:rPr>
              <w:t>بیماری های</w:t>
            </w:r>
            <w:r w:rsidRPr="00A5440B">
              <w:rPr>
                <w:rFonts w:asciiTheme="minorBidi" w:hAnsiTheme="minorBidi" w:cs="B Mitra" w:hint="cs"/>
                <w:color w:val="000000" w:themeColor="text1"/>
                <w:sz w:val="28"/>
                <w:szCs w:val="28"/>
                <w:rtl/>
              </w:rPr>
              <w:t xml:space="preserve"> شهرستان ها تامین نمایند. </w:t>
            </w:r>
          </w:p>
          <w:p w:rsidR="00E77EF6" w:rsidRPr="0044069D" w:rsidRDefault="00A12EAD" w:rsidP="00A12EAD">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الف</w:t>
            </w:r>
            <w:r w:rsidR="00E77EF6" w:rsidRPr="0044069D">
              <w:rPr>
                <w:rFonts w:asciiTheme="minorBidi" w:hAnsiTheme="minorBidi" w:cs="B Mitra" w:hint="cs"/>
                <w:color w:val="FF0000"/>
                <w:sz w:val="28"/>
                <w:szCs w:val="28"/>
                <w:rtl/>
              </w:rPr>
              <w:t xml:space="preserve">- زنان باردار </w:t>
            </w:r>
            <w:r w:rsidR="00E77EF6" w:rsidRPr="0044069D">
              <w:rPr>
                <w:rFonts w:asciiTheme="minorBidi" w:hAnsiTheme="minorBidi" w:cs="B Mitra"/>
                <w:color w:val="FF0000"/>
                <w:sz w:val="28"/>
                <w:szCs w:val="28"/>
              </w:rPr>
              <w:t>HIV</w:t>
            </w:r>
            <w:r w:rsidR="00E77EF6" w:rsidRPr="0044069D">
              <w:rPr>
                <w:rFonts w:asciiTheme="minorBidi" w:hAnsiTheme="minorBidi" w:cs="B Mitra" w:hint="cs"/>
                <w:color w:val="FF0000"/>
                <w:sz w:val="28"/>
                <w:szCs w:val="28"/>
                <w:rtl/>
              </w:rPr>
              <w:t xml:space="preserve"> مثبت که داروی پیشگیری در</w:t>
            </w:r>
            <w:r w:rsidR="002A4D12">
              <w:rPr>
                <w:rFonts w:asciiTheme="minorBidi" w:hAnsiTheme="minorBidi" w:cs="B Mitra" w:hint="cs"/>
                <w:color w:val="FF0000"/>
                <w:sz w:val="28"/>
                <w:szCs w:val="28"/>
                <w:rtl/>
              </w:rPr>
              <w:t xml:space="preserve"> </w:t>
            </w:r>
            <w:r w:rsidR="00E77EF6" w:rsidRPr="0044069D">
              <w:rPr>
                <w:rFonts w:asciiTheme="minorBidi" w:hAnsiTheme="minorBidi" w:cs="B Mitra" w:hint="cs"/>
                <w:color w:val="FF0000"/>
                <w:sz w:val="28"/>
                <w:szCs w:val="28"/>
                <w:rtl/>
              </w:rPr>
              <w:t xml:space="preserve">زمان </w:t>
            </w:r>
            <w:r>
              <w:rPr>
                <w:rFonts w:asciiTheme="minorBidi" w:hAnsiTheme="minorBidi" w:cs="B Mitra" w:hint="cs"/>
                <w:color w:val="FF0000"/>
                <w:sz w:val="28"/>
                <w:szCs w:val="28"/>
                <w:rtl/>
              </w:rPr>
              <w:t>بارداری</w:t>
            </w:r>
            <w:r w:rsidR="00E77EF6" w:rsidRPr="0044069D">
              <w:rPr>
                <w:rFonts w:asciiTheme="minorBidi" w:hAnsiTheme="minorBidi" w:cs="B Mitra" w:hint="cs"/>
                <w:color w:val="FF0000"/>
                <w:sz w:val="28"/>
                <w:szCs w:val="28"/>
                <w:rtl/>
              </w:rPr>
              <w:t xml:space="preserve"> دریافت نکردند</w:t>
            </w:r>
            <w:r w:rsidR="00761865">
              <w:rPr>
                <w:rFonts w:asciiTheme="minorBidi" w:hAnsiTheme="minorBidi" w:cs="B Mitra" w:hint="cs"/>
                <w:color w:val="FF0000"/>
                <w:sz w:val="28"/>
                <w:szCs w:val="28"/>
                <w:rtl/>
              </w:rPr>
              <w:t>:</w:t>
            </w:r>
          </w:p>
          <w:p w:rsidR="00E77EF6" w:rsidRPr="00A5440B" w:rsidRDefault="00E77EF6" w:rsidP="009E6DF3">
            <w:pPr>
              <w:pStyle w:val="ListParagraph"/>
              <w:numPr>
                <w:ilvl w:val="0"/>
                <w:numId w:val="61"/>
              </w:numPr>
              <w:tabs>
                <w:tab w:val="left" w:pos="2574"/>
              </w:tabs>
              <w:jc w:val="both"/>
              <w:rPr>
                <w:rFonts w:asciiTheme="minorBidi" w:hAnsiTheme="minorBidi" w:cs="B Mitra"/>
                <w:color w:val="000000" w:themeColor="text1"/>
                <w:sz w:val="28"/>
                <w:szCs w:val="28"/>
                <w:rtl/>
              </w:rPr>
            </w:pPr>
            <w:r w:rsidRPr="00A5440B">
              <w:rPr>
                <w:rFonts w:asciiTheme="minorBidi" w:hAnsiTheme="minorBidi" w:cs="B Mitra" w:hint="cs"/>
                <w:color w:val="000000" w:themeColor="text1"/>
                <w:sz w:val="28"/>
                <w:szCs w:val="28"/>
                <w:rtl/>
              </w:rPr>
              <w:t>شروع درمان پروفیل</w:t>
            </w:r>
            <w:r w:rsidR="00BE7D1A" w:rsidRPr="00A5440B">
              <w:rPr>
                <w:rFonts w:asciiTheme="minorBidi" w:hAnsiTheme="minorBidi" w:cs="B Mitra" w:hint="cs"/>
                <w:color w:val="000000" w:themeColor="text1"/>
                <w:sz w:val="28"/>
                <w:szCs w:val="28"/>
                <w:rtl/>
              </w:rPr>
              <w:t>ا</w:t>
            </w:r>
            <w:r w:rsidRPr="00A5440B">
              <w:rPr>
                <w:rFonts w:asciiTheme="minorBidi" w:hAnsiTheme="minorBidi" w:cs="B Mitra" w:hint="cs"/>
                <w:color w:val="000000" w:themeColor="text1"/>
                <w:sz w:val="28"/>
                <w:szCs w:val="28"/>
                <w:rtl/>
              </w:rPr>
              <w:t xml:space="preserve">کسی طبق دستورالعمل پیشگیری از انتقال مادر به کودک توسط پزشک </w:t>
            </w:r>
            <w:r w:rsidR="005C1A55">
              <w:rPr>
                <w:rFonts w:asciiTheme="minorBidi" w:hAnsiTheme="minorBidi" w:cs="B Mitra" w:hint="cs"/>
                <w:color w:val="000000" w:themeColor="text1"/>
                <w:sz w:val="28"/>
                <w:szCs w:val="28"/>
                <w:rtl/>
              </w:rPr>
              <w:t>آ</w:t>
            </w:r>
            <w:r w:rsidRPr="00A5440B">
              <w:rPr>
                <w:rFonts w:asciiTheme="minorBidi" w:hAnsiTheme="minorBidi" w:cs="B Mitra" w:hint="cs"/>
                <w:color w:val="000000" w:themeColor="text1"/>
                <w:sz w:val="28"/>
                <w:szCs w:val="28"/>
                <w:rtl/>
              </w:rPr>
              <w:t xml:space="preserve">نکال زایشگاه </w:t>
            </w:r>
            <w:r w:rsidR="00DA7F36">
              <w:rPr>
                <w:rFonts w:asciiTheme="minorBidi" w:hAnsiTheme="minorBidi" w:cs="B Mitra" w:hint="cs"/>
                <w:color w:val="000000" w:themeColor="text1"/>
                <w:sz w:val="28"/>
                <w:szCs w:val="28"/>
                <w:rtl/>
              </w:rPr>
              <w:t xml:space="preserve">می باشد، داروهای مورد نیاز </w:t>
            </w:r>
            <w:r w:rsidR="00DA7F36">
              <w:rPr>
                <w:rFonts w:asciiTheme="minorBidi" w:hAnsiTheme="minorBidi" w:cs="B Mitra" w:hint="cs"/>
                <w:sz w:val="28"/>
                <w:szCs w:val="28"/>
                <w:rtl/>
              </w:rPr>
              <w:t xml:space="preserve">یا در بیمارستان موجود است و یا </w:t>
            </w:r>
            <w:r w:rsidR="00DA7F36" w:rsidRPr="002A4D12">
              <w:rPr>
                <w:rFonts w:asciiTheme="minorBidi" w:hAnsiTheme="minorBidi" w:cs="B Mitra" w:hint="cs"/>
                <w:sz w:val="28"/>
                <w:szCs w:val="28"/>
                <w:rtl/>
              </w:rPr>
              <w:t>از طریق بیمارستان</w:t>
            </w:r>
            <w:r w:rsidR="00B937A4">
              <w:rPr>
                <w:rFonts w:asciiTheme="minorBidi" w:hAnsiTheme="minorBidi" w:cs="B Mitra" w:hint="cs"/>
                <w:sz w:val="28"/>
                <w:szCs w:val="28"/>
                <w:rtl/>
              </w:rPr>
              <w:t xml:space="preserve"> </w:t>
            </w:r>
            <w:r w:rsidR="00DA7F36" w:rsidRPr="002A4D12">
              <w:rPr>
                <w:rFonts w:asciiTheme="minorBidi" w:hAnsiTheme="minorBidi" w:cs="B Mitra" w:hint="cs"/>
                <w:sz w:val="28"/>
                <w:szCs w:val="28"/>
                <w:rtl/>
              </w:rPr>
              <w:t xml:space="preserve">های منتخب و یا واحد مبارزه با </w:t>
            </w:r>
            <w:r w:rsidR="00DA7F36">
              <w:rPr>
                <w:rFonts w:asciiTheme="minorBidi" w:hAnsiTheme="minorBidi" w:cs="B Mitra" w:hint="cs"/>
                <w:sz w:val="28"/>
                <w:szCs w:val="28"/>
                <w:rtl/>
              </w:rPr>
              <w:t>بیماری های</w:t>
            </w:r>
            <w:r w:rsidR="00DA7F36" w:rsidRPr="002A4D12">
              <w:rPr>
                <w:rFonts w:asciiTheme="minorBidi" w:hAnsiTheme="minorBidi" w:cs="B Mitra" w:hint="cs"/>
                <w:sz w:val="28"/>
                <w:szCs w:val="28"/>
                <w:rtl/>
              </w:rPr>
              <w:t xml:space="preserve"> شهرستان تامین گردد.</w:t>
            </w:r>
          </w:p>
          <w:p w:rsidR="00E77EF6" w:rsidRPr="00A5440B" w:rsidRDefault="00BE7D1A" w:rsidP="009E6DF3">
            <w:pPr>
              <w:pStyle w:val="ListParagraph"/>
              <w:numPr>
                <w:ilvl w:val="0"/>
                <w:numId w:val="61"/>
              </w:numPr>
              <w:tabs>
                <w:tab w:val="left" w:pos="2574"/>
              </w:tabs>
              <w:jc w:val="both"/>
              <w:rPr>
                <w:rFonts w:asciiTheme="minorBidi" w:hAnsiTheme="minorBidi" w:cs="B Mitra"/>
                <w:color w:val="000000" w:themeColor="text1"/>
                <w:sz w:val="28"/>
                <w:szCs w:val="28"/>
                <w:rtl/>
              </w:rPr>
            </w:pPr>
            <w:r w:rsidRPr="00A5440B">
              <w:rPr>
                <w:rFonts w:asciiTheme="minorBidi" w:hAnsiTheme="minorBidi" w:cs="B Mitra" w:hint="cs"/>
                <w:color w:val="000000" w:themeColor="text1"/>
                <w:sz w:val="28"/>
                <w:szCs w:val="28"/>
                <w:rtl/>
              </w:rPr>
              <w:t xml:space="preserve">مورد </w:t>
            </w:r>
            <w:r w:rsidR="00E77EF6" w:rsidRPr="00A5440B">
              <w:rPr>
                <w:rFonts w:asciiTheme="minorBidi" w:hAnsiTheme="minorBidi" w:cs="B Mitra" w:hint="cs"/>
                <w:color w:val="000000" w:themeColor="text1"/>
                <w:sz w:val="28"/>
                <w:szCs w:val="28"/>
                <w:rtl/>
              </w:rPr>
              <w:t>به پرستار کنترل عفونت</w:t>
            </w:r>
            <w:r w:rsidRPr="00A5440B">
              <w:rPr>
                <w:rFonts w:asciiTheme="minorBidi" w:hAnsiTheme="minorBidi" w:cs="B Mitra" w:hint="cs"/>
                <w:color w:val="000000" w:themeColor="text1"/>
                <w:sz w:val="28"/>
                <w:szCs w:val="28"/>
                <w:rtl/>
              </w:rPr>
              <w:t xml:space="preserve"> گزارش گردد.</w:t>
            </w:r>
          </w:p>
          <w:p w:rsidR="00E77EF6" w:rsidRDefault="00E77EF6" w:rsidP="009E6DF3">
            <w:pPr>
              <w:pStyle w:val="ListParagraph"/>
              <w:numPr>
                <w:ilvl w:val="0"/>
                <w:numId w:val="61"/>
              </w:numPr>
              <w:tabs>
                <w:tab w:val="left" w:pos="2574"/>
              </w:tabs>
              <w:jc w:val="both"/>
              <w:rPr>
                <w:rFonts w:asciiTheme="minorBidi" w:hAnsiTheme="minorBidi" w:cs="B Mitra"/>
                <w:color w:val="000000" w:themeColor="text1"/>
                <w:sz w:val="28"/>
                <w:szCs w:val="28"/>
              </w:rPr>
            </w:pPr>
            <w:r w:rsidRPr="00A5440B">
              <w:rPr>
                <w:rFonts w:asciiTheme="minorBidi" w:hAnsiTheme="minorBidi" w:cs="B Mitra" w:hint="cs"/>
                <w:color w:val="000000" w:themeColor="text1"/>
                <w:sz w:val="28"/>
                <w:szCs w:val="28"/>
                <w:rtl/>
              </w:rPr>
              <w:t xml:space="preserve">هماهنگی جهت انجام زایمان </w:t>
            </w:r>
            <w:r w:rsidR="00637C88">
              <w:rPr>
                <w:rFonts w:asciiTheme="minorBidi" w:hAnsiTheme="minorBidi" w:cs="B Mitra" w:hint="cs"/>
                <w:color w:val="000000" w:themeColor="text1"/>
                <w:sz w:val="28"/>
                <w:szCs w:val="28"/>
                <w:rtl/>
              </w:rPr>
              <w:t xml:space="preserve">به روش </w:t>
            </w:r>
            <w:r w:rsidRPr="00A5440B">
              <w:rPr>
                <w:rFonts w:asciiTheme="minorBidi" w:hAnsiTheme="minorBidi" w:cs="B Mitra" w:hint="cs"/>
                <w:color w:val="000000" w:themeColor="text1"/>
                <w:sz w:val="28"/>
                <w:szCs w:val="28"/>
                <w:rtl/>
              </w:rPr>
              <w:t>سزارین</w:t>
            </w:r>
            <w:r w:rsidR="00BE7D1A" w:rsidRPr="00A5440B">
              <w:rPr>
                <w:rFonts w:asciiTheme="minorBidi" w:hAnsiTheme="minorBidi" w:cs="B Mitra" w:hint="cs"/>
                <w:color w:val="000000" w:themeColor="text1"/>
                <w:sz w:val="28"/>
                <w:szCs w:val="28"/>
                <w:rtl/>
              </w:rPr>
              <w:t xml:space="preserve"> انجام پذیرد.</w:t>
            </w:r>
          </w:p>
          <w:p w:rsidR="005C1A55" w:rsidRPr="00A5440B" w:rsidRDefault="005C1A55" w:rsidP="009E6DF3">
            <w:pPr>
              <w:pStyle w:val="ListParagraph"/>
              <w:numPr>
                <w:ilvl w:val="0"/>
                <w:numId w:val="61"/>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 xml:space="preserve">بعد از زایمان ادامه پروفیلاکسی </w:t>
            </w:r>
            <w:r w:rsidRPr="00A5440B">
              <w:rPr>
                <w:rFonts w:asciiTheme="minorBidi" w:hAnsiTheme="minorBidi" w:cs="B Mitra" w:hint="cs"/>
                <w:color w:val="000000" w:themeColor="text1"/>
                <w:sz w:val="28"/>
                <w:szCs w:val="28"/>
                <w:rtl/>
              </w:rPr>
              <w:t>طبق دستورالعمل پیشگیری از انتقال مادر به کودک</w:t>
            </w:r>
            <w:r>
              <w:rPr>
                <w:rFonts w:asciiTheme="minorBidi" w:hAnsiTheme="minorBidi" w:cs="B Mitra" w:hint="cs"/>
                <w:color w:val="000000" w:themeColor="text1"/>
                <w:sz w:val="28"/>
                <w:szCs w:val="28"/>
                <w:rtl/>
              </w:rPr>
              <w:t xml:space="preserve"> با هماهنگی متخصص عفونی مرکز مشاوره بیماری های رفتاری انجام یابد.</w:t>
            </w:r>
          </w:p>
          <w:p w:rsidR="00E77EF6" w:rsidRDefault="00A12EAD">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ب</w:t>
            </w:r>
            <w:r w:rsidR="00E77EF6" w:rsidRPr="0044069D">
              <w:rPr>
                <w:rFonts w:asciiTheme="minorBidi" w:hAnsiTheme="minorBidi" w:cs="B Mitra" w:hint="cs"/>
                <w:color w:val="FF0000"/>
                <w:sz w:val="28"/>
                <w:szCs w:val="28"/>
                <w:rtl/>
              </w:rPr>
              <w:t xml:space="preserve">- زنان باردار </w:t>
            </w:r>
            <w:r w:rsidR="00E77EF6" w:rsidRPr="0044069D">
              <w:rPr>
                <w:rFonts w:asciiTheme="minorBidi" w:hAnsiTheme="minorBidi" w:cs="B Mitra"/>
                <w:color w:val="FF0000"/>
                <w:sz w:val="28"/>
                <w:szCs w:val="28"/>
              </w:rPr>
              <w:t>HIV</w:t>
            </w:r>
            <w:r w:rsidR="00E77EF6" w:rsidRPr="0044069D">
              <w:rPr>
                <w:rFonts w:asciiTheme="minorBidi" w:hAnsiTheme="minorBidi" w:cs="B Mitra" w:hint="cs"/>
                <w:color w:val="FF0000"/>
                <w:sz w:val="28"/>
                <w:szCs w:val="28"/>
                <w:rtl/>
              </w:rPr>
              <w:t xml:space="preserve"> مثبت که داروی پیشگیری در</w:t>
            </w:r>
            <w:r w:rsidR="00032CA3">
              <w:rPr>
                <w:rFonts w:asciiTheme="minorBidi" w:hAnsiTheme="minorBidi" w:cs="B Mitra" w:hint="cs"/>
                <w:color w:val="FF0000"/>
                <w:sz w:val="28"/>
                <w:szCs w:val="28"/>
                <w:rtl/>
              </w:rPr>
              <w:t xml:space="preserve"> </w:t>
            </w:r>
            <w:r w:rsidR="00E77EF6" w:rsidRPr="0044069D">
              <w:rPr>
                <w:rFonts w:asciiTheme="minorBidi" w:hAnsiTheme="minorBidi" w:cs="B Mitra" w:hint="cs"/>
                <w:color w:val="FF0000"/>
                <w:sz w:val="28"/>
                <w:szCs w:val="28"/>
                <w:rtl/>
              </w:rPr>
              <w:t>زمان زایمان دریافت کردند</w:t>
            </w:r>
            <w:r w:rsidR="00761865">
              <w:rPr>
                <w:rFonts w:asciiTheme="minorBidi" w:hAnsiTheme="minorBidi" w:cs="B Mitra" w:hint="cs"/>
                <w:color w:val="FF0000"/>
                <w:sz w:val="28"/>
                <w:szCs w:val="28"/>
                <w:rtl/>
              </w:rPr>
              <w:t>:</w:t>
            </w:r>
            <w:r w:rsidR="00E77EF6" w:rsidRPr="0044069D">
              <w:rPr>
                <w:rFonts w:asciiTheme="minorBidi" w:hAnsiTheme="minorBidi" w:cs="B Mitra" w:hint="cs"/>
                <w:color w:val="FF0000"/>
                <w:sz w:val="28"/>
                <w:szCs w:val="28"/>
                <w:rtl/>
              </w:rPr>
              <w:t xml:space="preserve"> </w:t>
            </w:r>
          </w:p>
          <w:p w:rsidR="00E77EF6" w:rsidRDefault="00E77EF6" w:rsidP="009E6DF3">
            <w:pPr>
              <w:pStyle w:val="ListParagraph"/>
              <w:numPr>
                <w:ilvl w:val="0"/>
                <w:numId w:val="25"/>
              </w:numPr>
              <w:tabs>
                <w:tab w:val="left" w:pos="2574"/>
              </w:tabs>
              <w:jc w:val="both"/>
              <w:rPr>
                <w:rFonts w:asciiTheme="minorBidi" w:hAnsiTheme="minorBidi" w:cs="B Mitra"/>
                <w:sz w:val="28"/>
                <w:szCs w:val="28"/>
              </w:rPr>
            </w:pPr>
            <w:r w:rsidRPr="002A4D12">
              <w:rPr>
                <w:rFonts w:asciiTheme="minorBidi" w:hAnsiTheme="minorBidi" w:cs="B Mitra" w:hint="cs"/>
                <w:sz w:val="28"/>
                <w:szCs w:val="28"/>
                <w:rtl/>
              </w:rPr>
              <w:t>شروع درمان پروفیل</w:t>
            </w:r>
            <w:r w:rsidR="002A4D12">
              <w:rPr>
                <w:rFonts w:asciiTheme="minorBidi" w:hAnsiTheme="minorBidi" w:cs="B Mitra" w:hint="cs"/>
                <w:sz w:val="28"/>
                <w:szCs w:val="28"/>
                <w:rtl/>
              </w:rPr>
              <w:t>ا</w:t>
            </w:r>
            <w:r w:rsidRPr="002A4D12">
              <w:rPr>
                <w:rFonts w:asciiTheme="minorBidi" w:hAnsiTheme="minorBidi" w:cs="B Mitra" w:hint="cs"/>
                <w:sz w:val="28"/>
                <w:szCs w:val="28"/>
                <w:rtl/>
              </w:rPr>
              <w:t xml:space="preserve">کسی طبق دستورالعمل پیشگیری از انتقال مادر به کودک توسط پزشک آنکال زایشگاه </w:t>
            </w:r>
            <w:r w:rsidR="00A5440B">
              <w:rPr>
                <w:rFonts w:asciiTheme="minorBidi" w:hAnsiTheme="minorBidi" w:cs="B Mitra" w:hint="cs"/>
                <w:sz w:val="28"/>
                <w:szCs w:val="28"/>
                <w:rtl/>
              </w:rPr>
              <w:t>(</w:t>
            </w:r>
            <w:r w:rsidR="008171FF">
              <w:rPr>
                <w:rFonts w:asciiTheme="minorBidi" w:hAnsiTheme="minorBidi" w:cs="B Mitra" w:hint="cs"/>
                <w:sz w:val="28"/>
                <w:szCs w:val="28"/>
                <w:rtl/>
              </w:rPr>
              <w:t xml:space="preserve">دارو </w:t>
            </w:r>
            <w:r w:rsidR="00A3214E">
              <w:rPr>
                <w:rFonts w:asciiTheme="minorBidi" w:hAnsiTheme="minorBidi" w:cs="B Mitra" w:hint="cs"/>
                <w:sz w:val="28"/>
                <w:szCs w:val="28"/>
                <w:rtl/>
              </w:rPr>
              <w:t xml:space="preserve">در بیمارستان موجود است و یا </w:t>
            </w:r>
            <w:r w:rsidR="008171FF">
              <w:rPr>
                <w:rFonts w:asciiTheme="minorBidi" w:hAnsiTheme="minorBidi" w:cs="B Mitra" w:hint="cs"/>
                <w:sz w:val="28"/>
                <w:szCs w:val="28"/>
                <w:rtl/>
              </w:rPr>
              <w:t>توسط مرکز مشاوره به بیمار و یا سوپروایزر بیمارستان تحویل داده شده است.)</w:t>
            </w:r>
          </w:p>
          <w:p w:rsidR="00A5440B" w:rsidRPr="00A5440B" w:rsidRDefault="00A3214E" w:rsidP="009E6DF3">
            <w:pPr>
              <w:pStyle w:val="ListParagraph"/>
              <w:numPr>
                <w:ilvl w:val="0"/>
                <w:numId w:val="25"/>
              </w:numPr>
              <w:tabs>
                <w:tab w:val="left" w:pos="2574"/>
              </w:tabs>
              <w:jc w:val="both"/>
              <w:rPr>
                <w:rFonts w:ascii="Arial" w:hAnsi="Arial" w:cs="B Mitra"/>
                <w:sz w:val="28"/>
                <w:szCs w:val="28"/>
                <w:rtl/>
              </w:rPr>
            </w:pPr>
            <w:r>
              <w:rPr>
                <w:rFonts w:ascii="Arial" w:hAnsi="Arial" w:cs="B Mitra" w:hint="cs"/>
                <w:sz w:val="28"/>
                <w:szCs w:val="28"/>
                <w:rtl/>
              </w:rPr>
              <w:t xml:space="preserve">مورد </w:t>
            </w:r>
            <w:r w:rsidR="00A5440B" w:rsidRPr="00A5440B">
              <w:rPr>
                <w:rFonts w:ascii="Arial" w:hAnsi="Arial" w:cs="B Mitra" w:hint="cs"/>
                <w:sz w:val="28"/>
                <w:szCs w:val="28"/>
                <w:rtl/>
              </w:rPr>
              <w:t>به پرستار کنترل عفونت گزارش گردد.</w:t>
            </w:r>
          </w:p>
          <w:p w:rsidR="00A5440B" w:rsidRDefault="00A5440B" w:rsidP="009E6DF3">
            <w:pPr>
              <w:pStyle w:val="ListParagraph"/>
              <w:numPr>
                <w:ilvl w:val="0"/>
                <w:numId w:val="25"/>
              </w:numPr>
              <w:tabs>
                <w:tab w:val="left" w:pos="2574"/>
              </w:tabs>
              <w:jc w:val="both"/>
              <w:rPr>
                <w:rFonts w:asciiTheme="minorBidi" w:hAnsiTheme="minorBidi" w:cs="B Mitra"/>
                <w:sz w:val="28"/>
                <w:szCs w:val="28"/>
              </w:rPr>
            </w:pPr>
            <w:r w:rsidRPr="00A5440B">
              <w:rPr>
                <w:rFonts w:asciiTheme="minorBidi" w:hAnsiTheme="minorBidi" w:cs="B Mitra" w:hint="cs"/>
                <w:sz w:val="28"/>
                <w:szCs w:val="28"/>
                <w:rtl/>
              </w:rPr>
              <w:t xml:space="preserve">جهت انجام زایمان </w:t>
            </w:r>
            <w:r w:rsidR="00637C88">
              <w:rPr>
                <w:rFonts w:asciiTheme="minorBidi" w:hAnsiTheme="minorBidi" w:cs="B Mitra" w:hint="cs"/>
                <w:sz w:val="28"/>
                <w:szCs w:val="28"/>
                <w:rtl/>
              </w:rPr>
              <w:t xml:space="preserve">به روش </w:t>
            </w:r>
            <w:r w:rsidRPr="00A5440B">
              <w:rPr>
                <w:rFonts w:asciiTheme="minorBidi" w:hAnsiTheme="minorBidi" w:cs="B Mitra" w:hint="cs"/>
                <w:sz w:val="28"/>
                <w:szCs w:val="28"/>
                <w:rtl/>
              </w:rPr>
              <w:t>سزارین هماهنگی گردد.</w:t>
            </w:r>
          </w:p>
          <w:p w:rsidR="00E77EF6" w:rsidRPr="0044069D" w:rsidRDefault="00A12EAD">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ج</w:t>
            </w:r>
            <w:r w:rsidR="00E77EF6" w:rsidRPr="0044069D">
              <w:rPr>
                <w:rFonts w:asciiTheme="minorBidi" w:hAnsiTheme="minorBidi" w:cs="B Mitra" w:hint="cs"/>
                <w:color w:val="FF0000"/>
                <w:sz w:val="28"/>
                <w:szCs w:val="28"/>
                <w:rtl/>
              </w:rPr>
              <w:t xml:space="preserve">- زنان باردار که آزمایش تشخیص سریع </w:t>
            </w:r>
            <w:r w:rsidR="00E77EF6" w:rsidRPr="0044069D">
              <w:rPr>
                <w:rFonts w:asciiTheme="minorBidi" w:hAnsiTheme="minorBidi" w:cs="B Mitra"/>
                <w:color w:val="FF0000"/>
                <w:sz w:val="28"/>
                <w:szCs w:val="28"/>
              </w:rPr>
              <w:t>HIV</w:t>
            </w:r>
            <w:r w:rsidR="00E77EF6" w:rsidRPr="0044069D">
              <w:rPr>
                <w:rFonts w:asciiTheme="minorBidi" w:hAnsiTheme="minorBidi" w:cs="B Mitra" w:hint="cs"/>
                <w:color w:val="FF0000"/>
                <w:sz w:val="28"/>
                <w:szCs w:val="28"/>
                <w:rtl/>
              </w:rPr>
              <w:t xml:space="preserve"> آنها در</w:t>
            </w:r>
            <w:r w:rsidR="00032CA3">
              <w:rPr>
                <w:rFonts w:asciiTheme="minorBidi" w:hAnsiTheme="minorBidi" w:cs="B Mitra" w:hint="cs"/>
                <w:color w:val="FF0000"/>
                <w:sz w:val="28"/>
                <w:szCs w:val="28"/>
                <w:rtl/>
              </w:rPr>
              <w:t xml:space="preserve"> </w:t>
            </w:r>
            <w:r w:rsidR="00E77EF6" w:rsidRPr="0044069D">
              <w:rPr>
                <w:rFonts w:asciiTheme="minorBidi" w:hAnsiTheme="minorBidi" w:cs="B Mitra" w:hint="cs"/>
                <w:color w:val="FF0000"/>
                <w:sz w:val="28"/>
                <w:szCs w:val="28"/>
                <w:rtl/>
              </w:rPr>
              <w:t>زمان زایمان مثبت گشته است</w:t>
            </w:r>
            <w:r w:rsidR="00761865">
              <w:rPr>
                <w:rFonts w:asciiTheme="minorBidi" w:hAnsiTheme="minorBidi" w:cs="B Mitra" w:hint="cs"/>
                <w:color w:val="FF0000"/>
                <w:sz w:val="28"/>
                <w:szCs w:val="28"/>
                <w:rtl/>
              </w:rPr>
              <w:t>:</w:t>
            </w:r>
            <w:r w:rsidR="00E77EF6" w:rsidRPr="0044069D">
              <w:rPr>
                <w:rFonts w:asciiTheme="minorBidi" w:hAnsiTheme="minorBidi" w:cs="B Mitra" w:hint="cs"/>
                <w:color w:val="FF0000"/>
                <w:sz w:val="28"/>
                <w:szCs w:val="28"/>
                <w:rtl/>
              </w:rPr>
              <w:t xml:space="preserve"> </w:t>
            </w:r>
          </w:p>
          <w:p w:rsidR="00E77EF6" w:rsidRPr="00A5440B" w:rsidRDefault="00E77EF6" w:rsidP="009E6DF3">
            <w:pPr>
              <w:pStyle w:val="ListParagraph"/>
              <w:numPr>
                <w:ilvl w:val="0"/>
                <w:numId w:val="24"/>
              </w:numPr>
              <w:tabs>
                <w:tab w:val="left" w:pos="2574"/>
              </w:tabs>
              <w:jc w:val="both"/>
              <w:rPr>
                <w:rFonts w:asciiTheme="minorBidi" w:hAnsiTheme="minorBidi" w:cs="B Mitra"/>
                <w:sz w:val="28"/>
                <w:szCs w:val="28"/>
                <w:rtl/>
              </w:rPr>
            </w:pPr>
            <w:r w:rsidRPr="00A5440B">
              <w:rPr>
                <w:rFonts w:asciiTheme="minorBidi" w:hAnsiTheme="minorBidi" w:cs="B Mitra" w:hint="cs"/>
                <w:sz w:val="28"/>
                <w:szCs w:val="28"/>
                <w:rtl/>
              </w:rPr>
              <w:t xml:space="preserve">مامای زایشگاه </w:t>
            </w:r>
            <w:r w:rsidR="00A3214E">
              <w:rPr>
                <w:rFonts w:asciiTheme="minorBidi" w:hAnsiTheme="minorBidi" w:cs="B Mitra" w:hint="cs"/>
                <w:sz w:val="28"/>
                <w:szCs w:val="28"/>
                <w:rtl/>
              </w:rPr>
              <w:t xml:space="preserve">یا سوپروایزر </w:t>
            </w:r>
            <w:r w:rsidRPr="00A5440B">
              <w:rPr>
                <w:rFonts w:asciiTheme="minorBidi" w:hAnsiTheme="minorBidi" w:cs="B Mitra" w:hint="cs"/>
                <w:sz w:val="28"/>
                <w:szCs w:val="28"/>
                <w:rtl/>
              </w:rPr>
              <w:t>جواب آزمایش مثبت را</w:t>
            </w:r>
            <w:r w:rsidR="005956B5">
              <w:rPr>
                <w:rFonts w:asciiTheme="minorBidi" w:hAnsiTheme="minorBidi" w:cs="B Mitra" w:hint="cs"/>
                <w:sz w:val="28"/>
                <w:szCs w:val="28"/>
                <w:rtl/>
              </w:rPr>
              <w:t xml:space="preserve"> </w:t>
            </w:r>
            <w:r w:rsidRPr="00A5440B">
              <w:rPr>
                <w:rFonts w:asciiTheme="minorBidi" w:hAnsiTheme="minorBidi" w:cs="B Mitra" w:hint="cs"/>
                <w:sz w:val="28"/>
                <w:szCs w:val="28"/>
                <w:rtl/>
              </w:rPr>
              <w:t>به پزشک انکال گزارش نماید</w:t>
            </w:r>
            <w:r w:rsidR="00761865">
              <w:rPr>
                <w:rFonts w:asciiTheme="minorBidi" w:hAnsiTheme="minorBidi" w:cs="B Mitra" w:hint="cs"/>
                <w:sz w:val="28"/>
                <w:szCs w:val="28"/>
                <w:rtl/>
              </w:rPr>
              <w:t>.</w:t>
            </w:r>
          </w:p>
          <w:p w:rsidR="002A4D12" w:rsidRPr="002A4D12" w:rsidRDefault="002A4D12" w:rsidP="009E6DF3">
            <w:pPr>
              <w:pStyle w:val="ListParagraph"/>
              <w:numPr>
                <w:ilvl w:val="0"/>
                <w:numId w:val="24"/>
              </w:numPr>
              <w:tabs>
                <w:tab w:val="left" w:pos="2574"/>
              </w:tabs>
              <w:jc w:val="both"/>
              <w:rPr>
                <w:rFonts w:asciiTheme="minorBidi" w:hAnsiTheme="minorBidi" w:cs="B Mitra"/>
                <w:sz w:val="28"/>
                <w:szCs w:val="28"/>
                <w:rtl/>
              </w:rPr>
            </w:pPr>
            <w:r w:rsidRPr="002A4D12">
              <w:rPr>
                <w:rFonts w:asciiTheme="minorBidi" w:hAnsiTheme="minorBidi" w:cs="B Mitra" w:hint="cs"/>
                <w:sz w:val="28"/>
                <w:szCs w:val="28"/>
                <w:rtl/>
              </w:rPr>
              <w:t xml:space="preserve">داروی مورد نیاز جهت پروفیلاکسی </w:t>
            </w:r>
            <w:r w:rsidR="00A3214E">
              <w:rPr>
                <w:rFonts w:asciiTheme="minorBidi" w:hAnsiTheme="minorBidi" w:cs="B Mitra" w:hint="cs"/>
                <w:sz w:val="28"/>
                <w:szCs w:val="28"/>
                <w:rtl/>
              </w:rPr>
              <w:t xml:space="preserve">یا در بیمارستان موجود است و یا </w:t>
            </w:r>
            <w:r w:rsidRPr="002A4D12">
              <w:rPr>
                <w:rFonts w:asciiTheme="minorBidi" w:hAnsiTheme="minorBidi" w:cs="B Mitra" w:hint="cs"/>
                <w:sz w:val="28"/>
                <w:szCs w:val="28"/>
                <w:rtl/>
              </w:rPr>
              <w:t>از طریق بیمارستان</w:t>
            </w:r>
            <w:r w:rsidR="00B937A4">
              <w:rPr>
                <w:rFonts w:asciiTheme="minorBidi" w:hAnsiTheme="minorBidi" w:cs="B Mitra" w:hint="cs"/>
                <w:sz w:val="28"/>
                <w:szCs w:val="28"/>
                <w:rtl/>
              </w:rPr>
              <w:t xml:space="preserve"> </w:t>
            </w:r>
            <w:r w:rsidRPr="002A4D12">
              <w:rPr>
                <w:rFonts w:asciiTheme="minorBidi" w:hAnsiTheme="minorBidi" w:cs="B Mitra" w:hint="cs"/>
                <w:sz w:val="28"/>
                <w:szCs w:val="28"/>
                <w:rtl/>
              </w:rPr>
              <w:t xml:space="preserve">های منتخب و یا واحد مبارزه با </w:t>
            </w:r>
            <w:r w:rsidR="00DC01F6">
              <w:rPr>
                <w:rFonts w:asciiTheme="minorBidi" w:hAnsiTheme="minorBidi" w:cs="B Mitra" w:hint="cs"/>
                <w:sz w:val="28"/>
                <w:szCs w:val="28"/>
                <w:rtl/>
              </w:rPr>
              <w:t>بیماری های</w:t>
            </w:r>
            <w:r w:rsidRPr="002A4D12">
              <w:rPr>
                <w:rFonts w:asciiTheme="minorBidi" w:hAnsiTheme="minorBidi" w:cs="B Mitra" w:hint="cs"/>
                <w:sz w:val="28"/>
                <w:szCs w:val="28"/>
                <w:rtl/>
              </w:rPr>
              <w:t xml:space="preserve"> شهرستان تامین گردد.</w:t>
            </w:r>
          </w:p>
          <w:p w:rsidR="00E77EF6" w:rsidRPr="00A5440B" w:rsidRDefault="001A7D15" w:rsidP="009E6DF3">
            <w:pPr>
              <w:pStyle w:val="ListParagraph"/>
              <w:numPr>
                <w:ilvl w:val="0"/>
                <w:numId w:val="24"/>
              </w:numPr>
              <w:tabs>
                <w:tab w:val="left" w:pos="2574"/>
              </w:tabs>
              <w:jc w:val="both"/>
              <w:rPr>
                <w:rFonts w:asciiTheme="minorBidi" w:hAnsiTheme="minorBidi" w:cs="B Mitra"/>
                <w:sz w:val="28"/>
                <w:szCs w:val="28"/>
                <w:rtl/>
              </w:rPr>
            </w:pPr>
            <w:r>
              <w:rPr>
                <w:rFonts w:asciiTheme="minorBidi" w:hAnsiTheme="minorBidi" w:cs="B Mitra" w:hint="cs"/>
                <w:sz w:val="28"/>
                <w:szCs w:val="28"/>
                <w:rtl/>
              </w:rPr>
              <w:t>پزشک آن</w:t>
            </w:r>
            <w:r w:rsidR="00E77EF6" w:rsidRPr="00A5440B">
              <w:rPr>
                <w:rFonts w:asciiTheme="minorBidi" w:hAnsiTheme="minorBidi" w:cs="B Mitra" w:hint="cs"/>
                <w:sz w:val="28"/>
                <w:szCs w:val="28"/>
                <w:rtl/>
              </w:rPr>
              <w:t xml:space="preserve">کال بدون معطل شدن جهت تست </w:t>
            </w:r>
            <w:r w:rsidR="002A4D12" w:rsidRPr="00A5440B">
              <w:rPr>
                <w:rFonts w:asciiTheme="minorBidi" w:hAnsiTheme="minorBidi" w:cs="B Mitra" w:hint="cs"/>
                <w:sz w:val="28"/>
                <w:szCs w:val="28"/>
                <w:rtl/>
              </w:rPr>
              <w:t>تکمیلی مادر نسبت به شروع پروفیلا</w:t>
            </w:r>
            <w:r w:rsidR="00E77EF6" w:rsidRPr="00A5440B">
              <w:rPr>
                <w:rFonts w:asciiTheme="minorBidi" w:hAnsiTheme="minorBidi" w:cs="B Mitra" w:hint="cs"/>
                <w:sz w:val="28"/>
                <w:szCs w:val="28"/>
                <w:rtl/>
              </w:rPr>
              <w:t>کسی دارویی براساس پروتکل مربوطه اقدام نماید و پروفیل</w:t>
            </w:r>
            <w:r w:rsidR="002A4D12" w:rsidRPr="00A5440B">
              <w:rPr>
                <w:rFonts w:asciiTheme="minorBidi" w:hAnsiTheme="minorBidi" w:cs="B Mitra" w:hint="cs"/>
                <w:sz w:val="28"/>
                <w:szCs w:val="28"/>
                <w:rtl/>
              </w:rPr>
              <w:t>ا</w:t>
            </w:r>
            <w:r w:rsidR="00E77EF6" w:rsidRPr="00A5440B">
              <w:rPr>
                <w:rFonts w:asciiTheme="minorBidi" w:hAnsiTheme="minorBidi" w:cs="B Mitra" w:hint="cs"/>
                <w:sz w:val="28"/>
                <w:szCs w:val="28"/>
                <w:rtl/>
              </w:rPr>
              <w:t>کسی نوزاد و</w:t>
            </w:r>
            <w:r w:rsidR="005956B5">
              <w:rPr>
                <w:rFonts w:asciiTheme="minorBidi" w:hAnsiTheme="minorBidi" w:cs="B Mitra" w:hint="cs"/>
                <w:sz w:val="28"/>
                <w:szCs w:val="28"/>
                <w:rtl/>
              </w:rPr>
              <w:t xml:space="preserve"> </w:t>
            </w:r>
            <w:r w:rsidR="00E77EF6" w:rsidRPr="00A5440B">
              <w:rPr>
                <w:rFonts w:asciiTheme="minorBidi" w:hAnsiTheme="minorBidi" w:cs="B Mitra" w:hint="cs"/>
                <w:sz w:val="28"/>
                <w:szCs w:val="28"/>
                <w:rtl/>
              </w:rPr>
              <w:t xml:space="preserve">سایر </w:t>
            </w:r>
            <w:r w:rsidR="00E77EF6" w:rsidRPr="00A5440B">
              <w:rPr>
                <w:rFonts w:asciiTheme="minorBidi" w:hAnsiTheme="minorBidi" w:cs="B Mitra" w:hint="cs"/>
                <w:sz w:val="28"/>
                <w:szCs w:val="28"/>
                <w:rtl/>
              </w:rPr>
              <w:lastRenderedPageBreak/>
              <w:t>اقدامات نیز انجام دهد</w:t>
            </w:r>
            <w:r w:rsidR="00761865">
              <w:rPr>
                <w:rFonts w:asciiTheme="minorBidi" w:hAnsiTheme="minorBidi" w:cs="B Mitra" w:hint="cs"/>
                <w:sz w:val="28"/>
                <w:szCs w:val="28"/>
                <w:rtl/>
              </w:rPr>
              <w:t>.</w:t>
            </w:r>
          </w:p>
          <w:p w:rsidR="00E77EF6" w:rsidRPr="00A5440B" w:rsidRDefault="00E77EF6" w:rsidP="009E6DF3">
            <w:pPr>
              <w:pStyle w:val="ListParagraph"/>
              <w:numPr>
                <w:ilvl w:val="0"/>
                <w:numId w:val="24"/>
              </w:numPr>
              <w:tabs>
                <w:tab w:val="left" w:pos="2574"/>
              </w:tabs>
              <w:jc w:val="both"/>
              <w:rPr>
                <w:rFonts w:ascii="Arial" w:hAnsi="Arial" w:cs="B Mitra"/>
                <w:sz w:val="28"/>
                <w:szCs w:val="28"/>
                <w:rtl/>
              </w:rPr>
            </w:pPr>
            <w:r w:rsidRPr="00A5440B">
              <w:rPr>
                <w:rFonts w:ascii="Arial" w:hAnsi="Arial" w:cs="B Mitra" w:hint="cs"/>
                <w:sz w:val="28"/>
                <w:szCs w:val="28"/>
                <w:rtl/>
              </w:rPr>
              <w:t xml:space="preserve">تست </w:t>
            </w:r>
            <w:r w:rsidR="002A4D12" w:rsidRPr="00A5440B">
              <w:rPr>
                <w:rFonts w:ascii="Arial" w:hAnsi="Arial" w:cs="B Mitra" w:hint="cs"/>
                <w:sz w:val="28"/>
                <w:szCs w:val="28"/>
                <w:rtl/>
              </w:rPr>
              <w:t xml:space="preserve">تاییدی </w:t>
            </w:r>
            <w:r w:rsidR="002A4D12" w:rsidRPr="00A5440B">
              <w:rPr>
                <w:rFonts w:ascii="Arial" w:hAnsi="Arial" w:cs="B Mitra"/>
                <w:sz w:val="28"/>
                <w:szCs w:val="28"/>
              </w:rPr>
              <w:t>HIV</w:t>
            </w:r>
            <w:r w:rsidRPr="00A5440B">
              <w:rPr>
                <w:rFonts w:ascii="Arial" w:hAnsi="Arial" w:cs="B Mitra" w:hint="cs"/>
                <w:sz w:val="28"/>
                <w:szCs w:val="28"/>
                <w:rtl/>
              </w:rPr>
              <w:t xml:space="preserve"> جهت زن باردار ارسال گردد</w:t>
            </w:r>
            <w:r w:rsidR="00761865">
              <w:rPr>
                <w:rFonts w:ascii="Arial" w:hAnsi="Arial" w:cs="B Mitra" w:hint="cs"/>
                <w:sz w:val="28"/>
                <w:szCs w:val="28"/>
                <w:rtl/>
              </w:rPr>
              <w:t>.</w:t>
            </w:r>
          </w:p>
          <w:p w:rsidR="00E77EF6" w:rsidRPr="00A5440B" w:rsidRDefault="00A3214E" w:rsidP="009E6DF3">
            <w:pPr>
              <w:pStyle w:val="ListParagraph"/>
              <w:numPr>
                <w:ilvl w:val="0"/>
                <w:numId w:val="24"/>
              </w:numPr>
              <w:tabs>
                <w:tab w:val="left" w:pos="2574"/>
              </w:tabs>
              <w:jc w:val="both"/>
              <w:rPr>
                <w:rFonts w:ascii="Arial" w:hAnsi="Arial" w:cs="B Mitra"/>
                <w:sz w:val="28"/>
                <w:szCs w:val="28"/>
                <w:rtl/>
              </w:rPr>
            </w:pPr>
            <w:r>
              <w:rPr>
                <w:rFonts w:ascii="Arial" w:hAnsi="Arial" w:cs="B Mitra" w:hint="cs"/>
                <w:sz w:val="28"/>
                <w:szCs w:val="28"/>
                <w:rtl/>
              </w:rPr>
              <w:t xml:space="preserve">مورد </w:t>
            </w:r>
            <w:r w:rsidR="00E77EF6" w:rsidRPr="00A5440B">
              <w:rPr>
                <w:rFonts w:ascii="Arial" w:hAnsi="Arial" w:cs="B Mitra" w:hint="cs"/>
                <w:sz w:val="28"/>
                <w:szCs w:val="28"/>
                <w:rtl/>
              </w:rPr>
              <w:t xml:space="preserve">به پرستار کنترل عفونت </w:t>
            </w:r>
            <w:r w:rsidR="002A4D12" w:rsidRPr="00A5440B">
              <w:rPr>
                <w:rFonts w:ascii="Arial" w:hAnsi="Arial" w:cs="B Mitra" w:hint="cs"/>
                <w:sz w:val="28"/>
                <w:szCs w:val="28"/>
                <w:rtl/>
              </w:rPr>
              <w:t>گزارش گردد.</w:t>
            </w:r>
          </w:p>
          <w:p w:rsidR="00E77EF6" w:rsidRDefault="00E77EF6" w:rsidP="009E6DF3">
            <w:pPr>
              <w:pStyle w:val="ListParagraph"/>
              <w:numPr>
                <w:ilvl w:val="0"/>
                <w:numId w:val="24"/>
              </w:numPr>
              <w:tabs>
                <w:tab w:val="left" w:pos="2574"/>
              </w:tabs>
              <w:jc w:val="both"/>
              <w:rPr>
                <w:rFonts w:asciiTheme="minorBidi" w:hAnsiTheme="minorBidi" w:cs="B Mitra"/>
                <w:sz w:val="28"/>
                <w:szCs w:val="28"/>
              </w:rPr>
            </w:pPr>
            <w:r w:rsidRPr="00A5440B">
              <w:rPr>
                <w:rFonts w:asciiTheme="minorBidi" w:hAnsiTheme="minorBidi" w:cs="B Mitra" w:hint="cs"/>
                <w:sz w:val="28"/>
                <w:szCs w:val="28"/>
                <w:rtl/>
              </w:rPr>
              <w:t xml:space="preserve">جهت انجام زایمان </w:t>
            </w:r>
            <w:r w:rsidR="00637C88">
              <w:rPr>
                <w:rFonts w:asciiTheme="minorBidi" w:hAnsiTheme="minorBidi" w:cs="B Mitra" w:hint="cs"/>
                <w:sz w:val="28"/>
                <w:szCs w:val="28"/>
                <w:rtl/>
              </w:rPr>
              <w:t xml:space="preserve">به روش </w:t>
            </w:r>
            <w:r w:rsidRPr="00A5440B">
              <w:rPr>
                <w:rFonts w:asciiTheme="minorBidi" w:hAnsiTheme="minorBidi" w:cs="B Mitra" w:hint="cs"/>
                <w:sz w:val="28"/>
                <w:szCs w:val="28"/>
                <w:rtl/>
              </w:rPr>
              <w:t>سزارین</w:t>
            </w:r>
            <w:r w:rsidR="002A4D12" w:rsidRPr="00A5440B">
              <w:rPr>
                <w:rFonts w:asciiTheme="minorBidi" w:hAnsiTheme="minorBidi" w:cs="B Mitra" w:hint="cs"/>
                <w:sz w:val="28"/>
                <w:szCs w:val="28"/>
                <w:rtl/>
              </w:rPr>
              <w:t xml:space="preserve"> هماهنگی گردد.</w:t>
            </w:r>
          </w:p>
          <w:p w:rsidR="006B120B" w:rsidRPr="00A5440B" w:rsidRDefault="006B120B" w:rsidP="009E6DF3">
            <w:pPr>
              <w:pStyle w:val="ListParagraph"/>
              <w:numPr>
                <w:ilvl w:val="0"/>
                <w:numId w:val="24"/>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 xml:space="preserve">بعد از زایمان ادامه پروفیلاکسی </w:t>
            </w:r>
            <w:r w:rsidRPr="00A5440B">
              <w:rPr>
                <w:rFonts w:asciiTheme="minorBidi" w:hAnsiTheme="minorBidi" w:cs="B Mitra" w:hint="cs"/>
                <w:color w:val="000000" w:themeColor="text1"/>
                <w:sz w:val="28"/>
                <w:szCs w:val="28"/>
                <w:rtl/>
              </w:rPr>
              <w:t>طبق دستورالعمل پیشگیری از انتقال مادر به کودک</w:t>
            </w:r>
            <w:r>
              <w:rPr>
                <w:rFonts w:asciiTheme="minorBidi" w:hAnsiTheme="minorBidi" w:cs="B Mitra" w:hint="cs"/>
                <w:color w:val="000000" w:themeColor="text1"/>
                <w:sz w:val="28"/>
                <w:szCs w:val="28"/>
                <w:rtl/>
              </w:rPr>
              <w:t xml:space="preserve"> با هماهنگی متخصص عفونی مرکز مشاوره بیماری های رفتاری انجام یابد.</w:t>
            </w:r>
          </w:p>
          <w:p w:rsidR="004F45C1" w:rsidRPr="00A5440B" w:rsidRDefault="004F45C1" w:rsidP="009E6DF3">
            <w:pPr>
              <w:pStyle w:val="ListParagraph"/>
              <w:numPr>
                <w:ilvl w:val="0"/>
                <w:numId w:val="108"/>
              </w:numPr>
              <w:jc w:val="both"/>
              <w:rPr>
                <w:rFonts w:asciiTheme="minorBidi" w:hAnsiTheme="minorBidi" w:cs="B Mitra"/>
                <w:sz w:val="28"/>
                <w:szCs w:val="28"/>
              </w:rPr>
            </w:pPr>
            <w:r w:rsidRPr="00FE03E1">
              <w:rPr>
                <w:rFonts w:cs="B Mitra" w:hint="cs"/>
                <w:sz w:val="28"/>
                <w:szCs w:val="28"/>
                <w:rtl/>
              </w:rPr>
              <w:t xml:space="preserve">گزارش </w:t>
            </w:r>
            <w:r>
              <w:rPr>
                <w:rFonts w:cs="B Mitra" w:hint="cs"/>
                <w:sz w:val="28"/>
                <w:szCs w:val="28"/>
                <w:rtl/>
              </w:rPr>
              <w:t>تلفنی</w:t>
            </w:r>
            <w:r w:rsidRPr="00FE03E1">
              <w:rPr>
                <w:rFonts w:cs="B Mitra" w:hint="cs"/>
                <w:sz w:val="28"/>
                <w:szCs w:val="28"/>
                <w:rtl/>
              </w:rPr>
              <w:t xml:space="preserve"> محرمانه </w:t>
            </w:r>
            <w:r>
              <w:rPr>
                <w:rFonts w:cs="B Mitra" w:hint="cs"/>
                <w:sz w:val="28"/>
                <w:szCs w:val="28"/>
                <w:rtl/>
              </w:rPr>
              <w:t xml:space="preserve">و در اولین فرصت مشخصات (نام، آدرس و تلفن) </w:t>
            </w:r>
            <w:r w:rsidRPr="00FE03E1">
              <w:rPr>
                <w:rFonts w:cs="B Mitra" w:hint="cs"/>
                <w:sz w:val="28"/>
                <w:szCs w:val="28"/>
                <w:rtl/>
              </w:rPr>
              <w:t xml:space="preserve">موارد </w:t>
            </w:r>
            <w:r>
              <w:rPr>
                <w:rFonts w:cs="B Mitra" w:hint="cs"/>
                <w:sz w:val="28"/>
                <w:szCs w:val="28"/>
                <w:rtl/>
              </w:rPr>
              <w:t>مثبت</w:t>
            </w:r>
            <w:r w:rsidRPr="00FE03E1">
              <w:rPr>
                <w:rFonts w:cs="B Mitra" w:hint="cs"/>
                <w:sz w:val="28"/>
                <w:szCs w:val="28"/>
                <w:rtl/>
              </w:rPr>
              <w:t xml:space="preserve"> به واحد مبارزه با </w:t>
            </w:r>
            <w:r>
              <w:rPr>
                <w:rFonts w:cs="B Mitra" w:hint="cs"/>
                <w:sz w:val="28"/>
                <w:szCs w:val="28"/>
                <w:rtl/>
              </w:rPr>
              <w:t>بیماری های</w:t>
            </w:r>
            <w:r w:rsidRPr="00FE03E1">
              <w:rPr>
                <w:rFonts w:cs="B Mitra" w:hint="cs"/>
                <w:sz w:val="28"/>
                <w:szCs w:val="28"/>
                <w:rtl/>
              </w:rPr>
              <w:t xml:space="preserve"> شهرستان توسط </w:t>
            </w:r>
            <w:r>
              <w:rPr>
                <w:rFonts w:cs="B Mitra" w:hint="cs"/>
                <w:sz w:val="28"/>
                <w:szCs w:val="28"/>
                <w:rtl/>
              </w:rPr>
              <w:t>پرستار کنترل عفونت انجام یابد.</w:t>
            </w:r>
            <w:r w:rsidRPr="00A96F23">
              <w:rPr>
                <w:rFonts w:hint="cs"/>
                <w:sz w:val="24"/>
                <w:szCs w:val="24"/>
                <w:rtl/>
              </w:rPr>
              <w:t xml:space="preserve"> </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000000" w:themeColor="text1"/>
                <w:sz w:val="28"/>
                <w:szCs w:val="28"/>
              </w:rPr>
            </w:pPr>
            <w:r w:rsidRPr="0044069D">
              <w:rPr>
                <w:rFonts w:asciiTheme="minorBidi" w:hAnsiTheme="minorBidi" w:cs="B Mitra" w:hint="cs"/>
                <w:b/>
                <w:bCs/>
                <w:color w:val="000000" w:themeColor="text1"/>
                <w:sz w:val="28"/>
                <w:szCs w:val="28"/>
                <w:rtl/>
              </w:rPr>
              <w:lastRenderedPageBreak/>
              <w:t>ثبت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425" w:rsidRPr="0048024F" w:rsidRDefault="008171FF" w:rsidP="009E6DF3">
            <w:pPr>
              <w:pStyle w:val="ListParagraph"/>
              <w:numPr>
                <w:ilvl w:val="0"/>
                <w:numId w:val="63"/>
              </w:numPr>
              <w:tabs>
                <w:tab w:val="left" w:pos="2574"/>
              </w:tabs>
              <w:ind w:left="342" w:hanging="342"/>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ثبت</w:t>
            </w:r>
            <w:r w:rsidR="00E77EF6" w:rsidRPr="0048024F">
              <w:rPr>
                <w:rFonts w:asciiTheme="minorBidi" w:hAnsiTheme="minorBidi" w:cs="B Mitra" w:hint="cs"/>
                <w:color w:val="000000" w:themeColor="text1"/>
                <w:sz w:val="28"/>
                <w:szCs w:val="28"/>
                <w:rtl/>
              </w:rPr>
              <w:t xml:space="preserve"> اقدامات انجام یافته </w:t>
            </w:r>
            <w:r w:rsidR="002A4D12" w:rsidRPr="0048024F">
              <w:rPr>
                <w:rFonts w:asciiTheme="minorBidi" w:hAnsiTheme="minorBidi" w:cs="B Mitra" w:hint="cs"/>
                <w:color w:val="000000" w:themeColor="text1"/>
                <w:sz w:val="28"/>
                <w:szCs w:val="28"/>
                <w:rtl/>
              </w:rPr>
              <w:t xml:space="preserve">و </w:t>
            </w:r>
            <w:r w:rsidR="00E77EF6" w:rsidRPr="0048024F">
              <w:rPr>
                <w:rFonts w:asciiTheme="minorBidi" w:hAnsiTheme="minorBidi" w:cs="B Mitra" w:hint="cs"/>
                <w:color w:val="000000" w:themeColor="text1"/>
                <w:sz w:val="28"/>
                <w:szCs w:val="28"/>
                <w:rtl/>
              </w:rPr>
              <w:t xml:space="preserve">داروهای دریافت شده در پرونده مادر </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000000" w:themeColor="text1"/>
                <w:sz w:val="28"/>
                <w:szCs w:val="28"/>
              </w:rPr>
            </w:pPr>
            <w:r w:rsidRPr="0044069D">
              <w:rPr>
                <w:rFonts w:asciiTheme="minorBidi" w:hAnsiTheme="minorBidi" w:cs="B Mitra" w:hint="cs"/>
                <w:b/>
                <w:bCs/>
                <w:color w:val="000000" w:themeColor="text1"/>
                <w:sz w:val="28"/>
                <w:szCs w:val="28"/>
                <w:rtl/>
              </w:rPr>
              <w:t>گزارش دهی</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8024F" w:rsidRDefault="00C35BE7" w:rsidP="009E6DF3">
            <w:pPr>
              <w:pStyle w:val="ListParagraph"/>
              <w:numPr>
                <w:ilvl w:val="0"/>
                <w:numId w:val="63"/>
              </w:numPr>
              <w:tabs>
                <w:tab w:val="left" w:pos="2574"/>
              </w:tabs>
              <w:ind w:left="342" w:hanging="342"/>
              <w:jc w:val="both"/>
              <w:rPr>
                <w:rFonts w:asciiTheme="minorBidi" w:hAnsiTheme="minorBidi" w:cs="B Mitra"/>
                <w:color w:val="000000" w:themeColor="text1"/>
                <w:sz w:val="28"/>
                <w:szCs w:val="28"/>
              </w:rPr>
            </w:pPr>
            <w:r w:rsidRPr="00C35BE7">
              <w:rPr>
                <w:rFonts w:asciiTheme="minorBidi" w:hAnsiTheme="minorBidi" w:cs="B Mitra" w:hint="cs"/>
                <w:sz w:val="24"/>
                <w:szCs w:val="28"/>
                <w:rtl/>
              </w:rPr>
              <w:t xml:space="preserve">گزارش موارد بستری و نحوه زایمان موارد زنان باردار </w:t>
            </w:r>
            <w:r w:rsidRPr="00C35BE7">
              <w:rPr>
                <w:rFonts w:asciiTheme="minorBidi" w:hAnsiTheme="minorBidi" w:cs="B Mitra"/>
                <w:sz w:val="24"/>
                <w:szCs w:val="28"/>
              </w:rPr>
              <w:t xml:space="preserve"> HIV</w:t>
            </w:r>
            <w:r w:rsidRPr="00C35BE7">
              <w:rPr>
                <w:rFonts w:asciiTheme="minorBidi" w:hAnsiTheme="minorBidi" w:cs="B Mitra" w:hint="cs"/>
                <w:sz w:val="24"/>
                <w:szCs w:val="28"/>
                <w:rtl/>
              </w:rPr>
              <w:t xml:space="preserve"> مثبت</w:t>
            </w:r>
            <w:r>
              <w:rPr>
                <w:rFonts w:asciiTheme="minorBidi" w:hAnsiTheme="minorBidi" w:cs="B Mitra" w:hint="cs"/>
                <w:sz w:val="24"/>
                <w:szCs w:val="28"/>
                <w:rtl/>
              </w:rPr>
              <w:t xml:space="preserve"> و یا مشکوک به صورت ماهیانه </w:t>
            </w:r>
            <w:r w:rsidR="005956B5">
              <w:rPr>
                <w:rFonts w:asciiTheme="minorBidi" w:hAnsiTheme="minorBidi" w:cs="B Mitra" w:hint="cs"/>
                <w:sz w:val="24"/>
                <w:szCs w:val="28"/>
                <w:rtl/>
              </w:rPr>
              <w:t xml:space="preserve">توسط پرستار کنترل عفونت </w:t>
            </w:r>
            <w:r>
              <w:rPr>
                <w:rFonts w:asciiTheme="minorBidi" w:hAnsiTheme="minorBidi" w:cs="B Mitra" w:hint="cs"/>
                <w:sz w:val="24"/>
                <w:szCs w:val="28"/>
                <w:rtl/>
              </w:rPr>
              <w:t>به واحد سلامت خانواده و مبارزه با بیماری ها</w:t>
            </w:r>
            <w:r w:rsidR="00B72C4B">
              <w:rPr>
                <w:rFonts w:asciiTheme="minorBidi" w:hAnsiTheme="minorBidi" w:cs="B Mitra" w:hint="cs"/>
                <w:sz w:val="24"/>
                <w:szCs w:val="28"/>
                <w:rtl/>
              </w:rPr>
              <w:t>(فرم شماره12)</w:t>
            </w:r>
          </w:p>
        </w:tc>
      </w:tr>
      <w:tr w:rsidR="00E77EF6"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4069D" w:rsidRDefault="00E77EF6">
            <w:pPr>
              <w:tabs>
                <w:tab w:val="left" w:pos="2574"/>
              </w:tabs>
              <w:jc w:val="both"/>
              <w:rPr>
                <w:rFonts w:asciiTheme="minorBidi" w:hAnsiTheme="minorBidi" w:cs="B Mitra"/>
                <w:b/>
                <w:bCs/>
                <w:color w:val="000000" w:themeColor="text1"/>
                <w:sz w:val="28"/>
                <w:szCs w:val="28"/>
              </w:rPr>
            </w:pPr>
            <w:r w:rsidRPr="0044069D">
              <w:rPr>
                <w:rFonts w:asciiTheme="minorBidi" w:hAnsiTheme="minorBidi" w:cs="B Mitra" w:hint="cs"/>
                <w:b/>
                <w:bCs/>
                <w:color w:val="000000" w:themeColor="text1"/>
                <w:sz w:val="28"/>
                <w:szCs w:val="28"/>
                <w:rtl/>
              </w:rPr>
              <w:t>زیر ساخت ها</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D12" w:rsidRPr="004E6071" w:rsidRDefault="008D1FBE" w:rsidP="009E6DF3">
            <w:pPr>
              <w:pStyle w:val="ListParagraph"/>
              <w:numPr>
                <w:ilvl w:val="0"/>
                <w:numId w:val="62"/>
              </w:numPr>
              <w:tabs>
                <w:tab w:val="left" w:pos="2574"/>
              </w:tabs>
              <w:jc w:val="both"/>
              <w:rPr>
                <w:rFonts w:asciiTheme="minorBidi" w:hAnsiTheme="minorBidi" w:cs="B Mitra"/>
                <w:color w:val="000000" w:themeColor="text1"/>
                <w:sz w:val="28"/>
                <w:szCs w:val="28"/>
                <w:rtl/>
              </w:rPr>
            </w:pPr>
            <w:r w:rsidRPr="004E6071">
              <w:rPr>
                <w:rFonts w:asciiTheme="minorBidi" w:hAnsiTheme="minorBidi" w:cs="B Mitra" w:hint="cs"/>
                <w:color w:val="000000" w:themeColor="text1"/>
                <w:sz w:val="28"/>
                <w:szCs w:val="28"/>
                <w:rtl/>
              </w:rPr>
              <w:t>آموزش</w:t>
            </w:r>
            <w:r w:rsidR="00E77EF6" w:rsidRPr="004E6071">
              <w:rPr>
                <w:rFonts w:asciiTheme="minorBidi" w:hAnsiTheme="minorBidi" w:cs="B Mitra" w:hint="cs"/>
                <w:color w:val="000000" w:themeColor="text1"/>
                <w:sz w:val="28"/>
                <w:szCs w:val="28"/>
                <w:rtl/>
              </w:rPr>
              <w:t xml:space="preserve"> دستورالعمل پیشگیری از</w:t>
            </w:r>
            <w:r w:rsidR="00B937A4">
              <w:rPr>
                <w:rFonts w:asciiTheme="minorBidi" w:hAnsiTheme="minorBidi" w:cs="B Mitra" w:hint="cs"/>
                <w:color w:val="000000" w:themeColor="text1"/>
                <w:sz w:val="28"/>
                <w:szCs w:val="28"/>
                <w:rtl/>
              </w:rPr>
              <w:t xml:space="preserve"> </w:t>
            </w:r>
            <w:r w:rsidR="00E77EF6" w:rsidRPr="004E6071">
              <w:rPr>
                <w:rFonts w:asciiTheme="minorBidi" w:hAnsiTheme="minorBidi" w:cs="B Mitra" w:hint="cs"/>
                <w:color w:val="000000" w:themeColor="text1"/>
                <w:sz w:val="28"/>
                <w:szCs w:val="28"/>
                <w:rtl/>
              </w:rPr>
              <w:t xml:space="preserve">انتقال مادر به کودک به ماما و پزشکان </w:t>
            </w:r>
            <w:r w:rsidR="00373439">
              <w:rPr>
                <w:rFonts w:asciiTheme="minorBidi" w:hAnsiTheme="minorBidi" w:cs="B Mitra" w:hint="cs"/>
                <w:color w:val="000000" w:themeColor="text1"/>
                <w:sz w:val="28"/>
                <w:szCs w:val="28"/>
                <w:rtl/>
              </w:rPr>
              <w:t xml:space="preserve">متخصص زنان </w:t>
            </w:r>
            <w:r w:rsidR="00E77EF6" w:rsidRPr="004E6071">
              <w:rPr>
                <w:rFonts w:asciiTheme="minorBidi" w:hAnsiTheme="minorBidi" w:cs="B Mitra" w:hint="cs"/>
                <w:color w:val="000000" w:themeColor="text1"/>
                <w:sz w:val="28"/>
                <w:szCs w:val="28"/>
                <w:rtl/>
              </w:rPr>
              <w:t xml:space="preserve">زایشگاه </w:t>
            </w:r>
          </w:p>
          <w:p w:rsidR="00E77EF6" w:rsidRPr="004E6071" w:rsidRDefault="00E77EF6" w:rsidP="009E6DF3">
            <w:pPr>
              <w:pStyle w:val="ListParagraph"/>
              <w:numPr>
                <w:ilvl w:val="0"/>
                <w:numId w:val="62"/>
              </w:numPr>
              <w:tabs>
                <w:tab w:val="left" w:pos="2574"/>
              </w:tabs>
              <w:jc w:val="both"/>
              <w:rPr>
                <w:rFonts w:asciiTheme="minorBidi" w:hAnsiTheme="minorBidi" w:cs="B Mitra"/>
                <w:color w:val="000000" w:themeColor="text1"/>
                <w:sz w:val="28"/>
                <w:szCs w:val="28"/>
                <w:rtl/>
              </w:rPr>
            </w:pPr>
            <w:r w:rsidRPr="004E6071">
              <w:rPr>
                <w:rFonts w:asciiTheme="minorBidi" w:hAnsiTheme="minorBidi" w:cs="B Mitra" w:hint="cs"/>
                <w:color w:val="000000" w:themeColor="text1"/>
                <w:sz w:val="28"/>
                <w:szCs w:val="28"/>
                <w:rtl/>
              </w:rPr>
              <w:t>تهیه فرم گزارش دهی</w:t>
            </w:r>
            <w:r w:rsidR="002A4D12" w:rsidRPr="004E6071">
              <w:rPr>
                <w:rFonts w:asciiTheme="minorBidi" w:hAnsiTheme="minorBidi" w:cs="B Mitra" w:hint="cs"/>
                <w:color w:val="000000" w:themeColor="text1"/>
                <w:sz w:val="28"/>
                <w:szCs w:val="28"/>
                <w:rtl/>
              </w:rPr>
              <w:t xml:space="preserve"> مصرف دارو</w:t>
            </w:r>
            <w:r w:rsidR="00373439">
              <w:rPr>
                <w:rFonts w:asciiTheme="minorBidi" w:hAnsiTheme="minorBidi" w:cs="B Mitra" w:hint="cs"/>
                <w:color w:val="000000" w:themeColor="text1"/>
                <w:sz w:val="28"/>
                <w:szCs w:val="28"/>
                <w:rtl/>
              </w:rPr>
              <w:t xml:space="preserve"> و زایمان زنان باردار  مشکوک یا مثبت</w:t>
            </w:r>
          </w:p>
          <w:p w:rsidR="00E77EF6" w:rsidRPr="004E6071" w:rsidRDefault="002A4D12" w:rsidP="009E6DF3">
            <w:pPr>
              <w:pStyle w:val="ListParagraph"/>
              <w:numPr>
                <w:ilvl w:val="0"/>
                <w:numId w:val="62"/>
              </w:numPr>
              <w:tabs>
                <w:tab w:val="left" w:pos="2574"/>
              </w:tabs>
              <w:jc w:val="both"/>
              <w:rPr>
                <w:rFonts w:asciiTheme="minorBidi" w:hAnsiTheme="minorBidi" w:cs="B Mitra"/>
                <w:color w:val="000000" w:themeColor="text1"/>
                <w:sz w:val="28"/>
                <w:szCs w:val="28"/>
                <w:rtl/>
              </w:rPr>
            </w:pPr>
            <w:r w:rsidRPr="004E6071">
              <w:rPr>
                <w:rFonts w:asciiTheme="minorBidi" w:hAnsiTheme="minorBidi" w:cs="B Mitra" w:hint="cs"/>
                <w:color w:val="000000" w:themeColor="text1"/>
                <w:sz w:val="28"/>
                <w:szCs w:val="28"/>
                <w:rtl/>
              </w:rPr>
              <w:t>تشکیل</w:t>
            </w:r>
            <w:r w:rsidR="00E77EF6" w:rsidRPr="004E6071">
              <w:rPr>
                <w:rFonts w:asciiTheme="minorBidi" w:hAnsiTheme="minorBidi" w:cs="B Mitra" w:hint="cs"/>
                <w:color w:val="000000" w:themeColor="text1"/>
                <w:sz w:val="28"/>
                <w:szCs w:val="28"/>
                <w:rtl/>
              </w:rPr>
              <w:t xml:space="preserve"> کمیته زایمان ایمن و انتخاب بیمارستان</w:t>
            </w:r>
            <w:r w:rsidR="00B937A4">
              <w:rPr>
                <w:rFonts w:asciiTheme="minorBidi" w:hAnsiTheme="minorBidi" w:cs="B Mitra" w:hint="cs"/>
                <w:color w:val="000000" w:themeColor="text1"/>
                <w:sz w:val="28"/>
                <w:szCs w:val="28"/>
                <w:rtl/>
              </w:rPr>
              <w:t xml:space="preserve"> </w:t>
            </w:r>
            <w:r w:rsidR="00E77EF6" w:rsidRPr="004E6071">
              <w:rPr>
                <w:rFonts w:asciiTheme="minorBidi" w:hAnsiTheme="minorBidi" w:cs="B Mitra" w:hint="cs"/>
                <w:color w:val="000000" w:themeColor="text1"/>
                <w:sz w:val="28"/>
                <w:szCs w:val="28"/>
                <w:rtl/>
              </w:rPr>
              <w:t>های منتخب</w:t>
            </w:r>
          </w:p>
          <w:p w:rsidR="00C27615" w:rsidRPr="0048024F" w:rsidRDefault="00E77EF6" w:rsidP="009E6DF3">
            <w:pPr>
              <w:pStyle w:val="ListParagraph"/>
              <w:numPr>
                <w:ilvl w:val="0"/>
                <w:numId w:val="64"/>
              </w:numPr>
              <w:tabs>
                <w:tab w:val="left" w:pos="2574"/>
              </w:tabs>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تأمین داروهای مورد نیاز پروفیل</w:t>
            </w:r>
            <w:r w:rsidR="002A4D12" w:rsidRPr="0048024F">
              <w:rPr>
                <w:rFonts w:asciiTheme="minorBidi" w:hAnsiTheme="minorBidi" w:cs="B Mitra" w:hint="cs"/>
                <w:color w:val="000000" w:themeColor="text1"/>
                <w:sz w:val="28"/>
                <w:szCs w:val="28"/>
                <w:rtl/>
              </w:rPr>
              <w:t>ا</w:t>
            </w:r>
            <w:r w:rsidRPr="0048024F">
              <w:rPr>
                <w:rFonts w:asciiTheme="minorBidi" w:hAnsiTheme="minorBidi" w:cs="B Mitra" w:hint="cs"/>
                <w:color w:val="000000" w:themeColor="text1"/>
                <w:sz w:val="28"/>
                <w:szCs w:val="28"/>
                <w:rtl/>
              </w:rPr>
              <w:t>کسی</w:t>
            </w:r>
            <w:r w:rsidR="002A4D12" w:rsidRPr="0048024F">
              <w:rPr>
                <w:rFonts w:asciiTheme="minorBidi" w:hAnsiTheme="minorBidi" w:cs="B Mitra" w:hint="cs"/>
                <w:color w:val="000000" w:themeColor="text1"/>
                <w:sz w:val="28"/>
                <w:szCs w:val="28"/>
                <w:rtl/>
              </w:rPr>
              <w:t xml:space="preserve"> و تحویل آنها به </w:t>
            </w:r>
            <w:r w:rsidR="0014093E">
              <w:rPr>
                <w:rFonts w:asciiTheme="minorBidi" w:hAnsiTheme="minorBidi" w:cs="B Mitra" w:hint="cs"/>
                <w:color w:val="000000" w:themeColor="text1"/>
                <w:sz w:val="28"/>
                <w:szCs w:val="28"/>
                <w:rtl/>
              </w:rPr>
              <w:t xml:space="preserve">دفتر پرستاری </w:t>
            </w:r>
            <w:r w:rsidR="002A4D12" w:rsidRPr="0048024F">
              <w:rPr>
                <w:rFonts w:asciiTheme="minorBidi" w:hAnsiTheme="minorBidi" w:cs="B Mitra" w:hint="cs"/>
                <w:color w:val="000000" w:themeColor="text1"/>
                <w:sz w:val="28"/>
                <w:szCs w:val="28"/>
                <w:rtl/>
              </w:rPr>
              <w:t xml:space="preserve">بیمارستان های منتخب و واحد های مبارزه با </w:t>
            </w:r>
            <w:r w:rsidR="00485E23">
              <w:rPr>
                <w:rFonts w:asciiTheme="minorBidi" w:hAnsiTheme="minorBidi" w:cs="B Mitra" w:hint="cs"/>
                <w:color w:val="000000" w:themeColor="text1"/>
                <w:sz w:val="28"/>
                <w:szCs w:val="28"/>
                <w:rtl/>
              </w:rPr>
              <w:t>بیماری ها</w:t>
            </w:r>
            <w:r w:rsidR="0014093E">
              <w:rPr>
                <w:rFonts w:asciiTheme="minorBidi" w:hAnsiTheme="minorBidi" w:cs="B Mitra" w:hint="cs"/>
                <w:color w:val="000000" w:themeColor="text1"/>
                <w:sz w:val="28"/>
                <w:szCs w:val="28"/>
                <w:rtl/>
              </w:rPr>
              <w:t>ی شهرستان ها</w:t>
            </w:r>
          </w:p>
        </w:tc>
      </w:tr>
      <w:tr w:rsidR="005956B5" w:rsidRPr="0044069D" w:rsidTr="0044069D">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56B5" w:rsidRPr="0044069D" w:rsidRDefault="005956B5">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56B5" w:rsidRPr="00AD06FD" w:rsidRDefault="005956B5" w:rsidP="005956B5">
            <w:pPr>
              <w:jc w:val="both"/>
              <w:rPr>
                <w:rFonts w:cs="B Mitra"/>
                <w:b/>
                <w:bCs/>
                <w:sz w:val="28"/>
                <w:szCs w:val="28"/>
                <w:rtl/>
              </w:rPr>
            </w:pPr>
            <w:r w:rsidRPr="00AD06FD">
              <w:rPr>
                <w:rFonts w:cs="B Mitra" w:hint="cs"/>
                <w:b/>
                <w:bCs/>
                <w:sz w:val="28"/>
                <w:szCs w:val="28"/>
                <w:rtl/>
              </w:rPr>
              <w:t>مادر باردار</w:t>
            </w:r>
            <w:r w:rsidRPr="00AD06FD">
              <w:rPr>
                <w:rFonts w:cs="B Mitra"/>
                <w:b/>
                <w:bCs/>
                <w:sz w:val="28"/>
                <w:szCs w:val="28"/>
              </w:rPr>
              <w:t>HIV+</w:t>
            </w:r>
            <w:r w:rsidRPr="00AD06FD">
              <w:rPr>
                <w:rFonts w:cs="B Mitra" w:hint="cs"/>
                <w:b/>
                <w:bCs/>
                <w:sz w:val="28"/>
                <w:szCs w:val="28"/>
                <w:rtl/>
              </w:rPr>
              <w:t xml:space="preserve"> که بدون مراقبت قبلی و دیر هنگام یا در زمان زایمان مراجعه کرده است:</w:t>
            </w:r>
          </w:p>
          <w:p w:rsidR="005956B5" w:rsidRPr="00AD06FD" w:rsidRDefault="005956B5" w:rsidP="005956B5">
            <w:pPr>
              <w:ind w:left="360"/>
              <w:jc w:val="both"/>
              <w:rPr>
                <w:rFonts w:cs="B Mitra"/>
                <w:sz w:val="28"/>
                <w:szCs w:val="28"/>
                <w:rtl/>
              </w:rPr>
            </w:pPr>
            <w:r w:rsidRPr="00AD06FD">
              <w:rPr>
                <w:rFonts w:cs="B Mitra" w:hint="cs"/>
                <w:sz w:val="28"/>
                <w:szCs w:val="28"/>
                <w:rtl/>
              </w:rPr>
              <w:t>حتی اگر مادر باردار خیلی دیر مراجعه کرده باشد</w:t>
            </w:r>
            <w:r>
              <w:rPr>
                <w:rFonts w:cs="B Mitra" w:hint="cs"/>
                <w:sz w:val="28"/>
                <w:szCs w:val="28"/>
                <w:rtl/>
              </w:rPr>
              <w:t>،</w:t>
            </w:r>
            <w:r w:rsidRPr="00AD06FD">
              <w:rPr>
                <w:rFonts w:cs="B Mitra" w:hint="cs"/>
                <w:sz w:val="28"/>
                <w:szCs w:val="28"/>
                <w:rtl/>
              </w:rPr>
              <w:t xml:space="preserve"> ب</w:t>
            </w:r>
            <w:r w:rsidR="00B937A4">
              <w:rPr>
                <w:rFonts w:cs="B Mitra" w:hint="cs"/>
                <w:sz w:val="28"/>
                <w:szCs w:val="28"/>
                <w:rtl/>
              </w:rPr>
              <w:t xml:space="preserve">ه </w:t>
            </w:r>
            <w:r w:rsidRPr="00AD06FD">
              <w:rPr>
                <w:rFonts w:cs="B Mitra" w:hint="cs"/>
                <w:sz w:val="28"/>
                <w:szCs w:val="28"/>
                <w:rtl/>
              </w:rPr>
              <w:t>محض مراجعه باید درمان پیشگیرانه شروع شود. در مواردی که مادر در طول دوران بارداری تحت مراقبت نبوده و یا تشخیص بیماری وی در زمان زایمان باشد</w:t>
            </w:r>
            <w:r>
              <w:rPr>
                <w:rFonts w:cs="B Mitra" w:hint="cs"/>
                <w:sz w:val="28"/>
                <w:szCs w:val="28"/>
                <w:rtl/>
              </w:rPr>
              <w:t>،</w:t>
            </w:r>
            <w:r w:rsidRPr="00AD06FD">
              <w:rPr>
                <w:rFonts w:cs="B Mitra" w:hint="cs"/>
                <w:sz w:val="28"/>
                <w:szCs w:val="28"/>
                <w:rtl/>
              </w:rPr>
              <w:t xml:space="preserve"> طبعا در طول بارداری درمان پیشگیرانه دریافت نکرده است</w:t>
            </w:r>
            <w:r>
              <w:rPr>
                <w:rFonts w:cs="B Mitra" w:hint="cs"/>
                <w:sz w:val="28"/>
                <w:szCs w:val="28"/>
                <w:rtl/>
              </w:rPr>
              <w:t>.</w:t>
            </w:r>
            <w:r w:rsidRPr="00AD06FD">
              <w:rPr>
                <w:rFonts w:cs="B Mitra" w:hint="cs"/>
                <w:sz w:val="28"/>
                <w:szCs w:val="28"/>
                <w:rtl/>
              </w:rPr>
              <w:t xml:space="preserve"> در این شرایط اقدام درمانی مادر شامل</w:t>
            </w:r>
            <w:r>
              <w:rPr>
                <w:rFonts w:cs="B Mitra" w:hint="cs"/>
                <w:sz w:val="28"/>
                <w:szCs w:val="28"/>
                <w:rtl/>
              </w:rPr>
              <w:t>:</w:t>
            </w:r>
          </w:p>
          <w:p w:rsidR="005956B5" w:rsidRDefault="005956B5" w:rsidP="009E6DF3">
            <w:pPr>
              <w:pStyle w:val="ListParagraph"/>
              <w:numPr>
                <w:ilvl w:val="0"/>
                <w:numId w:val="12"/>
              </w:numPr>
              <w:ind w:left="720"/>
              <w:jc w:val="both"/>
              <w:rPr>
                <w:rFonts w:cs="B Mitra"/>
                <w:sz w:val="28"/>
                <w:szCs w:val="28"/>
              </w:rPr>
            </w:pPr>
            <w:r w:rsidRPr="00AD06FD">
              <w:rPr>
                <w:rFonts w:cs="B Mitra" w:hint="cs"/>
                <w:sz w:val="28"/>
                <w:szCs w:val="28"/>
                <w:rtl/>
              </w:rPr>
              <w:t>زیدوودین تزریقی حین زایمان</w:t>
            </w:r>
            <w:r>
              <w:rPr>
                <w:rFonts w:cs="B Mitra" w:hint="cs"/>
                <w:sz w:val="28"/>
                <w:szCs w:val="28"/>
                <w:rtl/>
              </w:rPr>
              <w:t xml:space="preserve"> طبق دستور زیر:</w:t>
            </w:r>
          </w:p>
          <w:p w:rsidR="005956B5" w:rsidRDefault="005956B5" w:rsidP="005956B5">
            <w:pPr>
              <w:pStyle w:val="ListParagraph"/>
              <w:jc w:val="both"/>
              <w:rPr>
                <w:rFonts w:cs="B Mitra"/>
                <w:sz w:val="28"/>
                <w:szCs w:val="28"/>
                <w:rtl/>
              </w:rPr>
            </w:pPr>
            <w:r>
              <w:rPr>
                <w:rFonts w:cs="B Mitra" w:hint="cs"/>
                <w:sz w:val="28"/>
                <w:szCs w:val="28"/>
                <w:rtl/>
              </w:rPr>
              <w:t>انفوزیون مداوم زیدوودین 2 میلی گرم به ازای هر کیلوگرم وزن مادر طی یک ساعت و بعد از آن ادامه انفوزیون مداوم به میزان 1 میلی گرم به ازای هر کیلوگرم وزن مادر تا زمان زایمان</w:t>
            </w:r>
          </w:p>
          <w:p w:rsidR="005956B5" w:rsidRPr="00AD06FD" w:rsidRDefault="005956B5" w:rsidP="005956B5">
            <w:pPr>
              <w:pStyle w:val="ListParagraph"/>
              <w:jc w:val="both"/>
              <w:rPr>
                <w:rFonts w:cs="B Mitra"/>
                <w:sz w:val="28"/>
                <w:szCs w:val="28"/>
              </w:rPr>
            </w:pPr>
            <w:r>
              <w:rPr>
                <w:rFonts w:cs="B Mitra" w:hint="cs"/>
                <w:sz w:val="28"/>
                <w:szCs w:val="28"/>
                <w:rtl/>
              </w:rPr>
              <w:t xml:space="preserve"> یا</w:t>
            </w:r>
          </w:p>
          <w:p w:rsidR="00217C24" w:rsidRDefault="005956B5" w:rsidP="009E6DF3">
            <w:pPr>
              <w:pStyle w:val="ListParagraph"/>
              <w:numPr>
                <w:ilvl w:val="0"/>
                <w:numId w:val="12"/>
              </w:numPr>
              <w:ind w:left="720"/>
              <w:jc w:val="both"/>
              <w:rPr>
                <w:rFonts w:cs="B Mitra"/>
                <w:sz w:val="28"/>
                <w:szCs w:val="28"/>
              </w:rPr>
            </w:pPr>
            <w:r w:rsidRPr="00AD06FD">
              <w:rPr>
                <w:rFonts w:cs="B Mitra" w:hint="cs"/>
                <w:sz w:val="28"/>
                <w:szCs w:val="28"/>
                <w:rtl/>
              </w:rPr>
              <w:t>بهترین انتخاب</w:t>
            </w:r>
            <w:r>
              <w:rPr>
                <w:rFonts w:cs="B Mitra" w:hint="cs"/>
                <w:sz w:val="28"/>
                <w:szCs w:val="28"/>
                <w:rtl/>
              </w:rPr>
              <w:t xml:space="preserve">: </w:t>
            </w:r>
            <w:r w:rsidRPr="00AD06FD">
              <w:rPr>
                <w:rFonts w:cs="B Mitra" w:hint="cs"/>
                <w:sz w:val="28"/>
                <w:szCs w:val="28"/>
                <w:rtl/>
              </w:rPr>
              <w:t>تک دوز نویراپین</w:t>
            </w:r>
            <w:r>
              <w:rPr>
                <w:rFonts w:cs="B Mitra" w:hint="cs"/>
                <w:sz w:val="28"/>
                <w:szCs w:val="28"/>
                <w:rtl/>
              </w:rPr>
              <w:t xml:space="preserve"> 200 میلی گرم خوراکی</w:t>
            </w:r>
            <w:r w:rsidRPr="00AD06FD">
              <w:rPr>
                <w:rFonts w:cs="B Mitra" w:hint="cs"/>
                <w:sz w:val="28"/>
                <w:szCs w:val="28"/>
                <w:rtl/>
              </w:rPr>
              <w:t xml:space="preserve"> + </w:t>
            </w:r>
            <w:r>
              <w:rPr>
                <w:rFonts w:cs="B Mitra" w:hint="cs"/>
                <w:sz w:val="28"/>
                <w:szCs w:val="28"/>
                <w:rtl/>
              </w:rPr>
              <w:t xml:space="preserve">انفوزیون </w:t>
            </w:r>
            <w:r w:rsidRPr="00AD06FD">
              <w:rPr>
                <w:rFonts w:cs="B Mitra" w:hint="cs"/>
                <w:sz w:val="28"/>
                <w:szCs w:val="28"/>
                <w:rtl/>
              </w:rPr>
              <w:t>زیدوودین</w:t>
            </w:r>
            <w:r>
              <w:rPr>
                <w:rFonts w:cs="B Mitra" w:hint="cs"/>
                <w:sz w:val="28"/>
                <w:szCs w:val="28"/>
                <w:rtl/>
              </w:rPr>
              <w:t xml:space="preserve"> طبق دستور بالا</w:t>
            </w:r>
            <w:r w:rsidRPr="00AD06FD">
              <w:rPr>
                <w:rFonts w:cs="B Mitra" w:hint="cs"/>
                <w:sz w:val="28"/>
                <w:szCs w:val="28"/>
                <w:rtl/>
              </w:rPr>
              <w:t xml:space="preserve"> در شروع زایمان </w:t>
            </w:r>
            <w:r w:rsidR="00175D31">
              <w:rPr>
                <w:rFonts w:cs="B Mitra" w:hint="cs"/>
                <w:sz w:val="28"/>
                <w:szCs w:val="28"/>
                <w:rtl/>
              </w:rPr>
              <w:t>.</w:t>
            </w:r>
            <w:r>
              <w:rPr>
                <w:rFonts w:cs="B Mitra" w:hint="cs"/>
                <w:sz w:val="28"/>
                <w:szCs w:val="28"/>
                <w:rtl/>
              </w:rPr>
              <w:t xml:space="preserve"> </w:t>
            </w:r>
          </w:p>
          <w:p w:rsidR="005956B5" w:rsidRPr="00AD06FD" w:rsidRDefault="005956B5" w:rsidP="009E6DF3">
            <w:pPr>
              <w:pStyle w:val="ListParagraph"/>
              <w:numPr>
                <w:ilvl w:val="0"/>
                <w:numId w:val="60"/>
              </w:numPr>
              <w:ind w:left="252" w:hanging="252"/>
              <w:jc w:val="both"/>
              <w:rPr>
                <w:rFonts w:cs="B Mitra"/>
                <w:sz w:val="28"/>
                <w:szCs w:val="28"/>
                <w:rtl/>
              </w:rPr>
            </w:pPr>
            <w:r>
              <w:rPr>
                <w:rFonts w:cs="B Mitra" w:hint="cs"/>
                <w:sz w:val="28"/>
                <w:szCs w:val="28"/>
                <w:rtl/>
              </w:rPr>
              <w:t>ارجاع سریع مادر به مرکز مشاوره جهت تصمیم گیری برای ادامه درمان بعد از ختم بارداری</w:t>
            </w:r>
            <w:r w:rsidR="005C1A55">
              <w:rPr>
                <w:rFonts w:cs="B Mitra" w:hint="cs"/>
                <w:sz w:val="28"/>
                <w:szCs w:val="28"/>
                <w:rtl/>
              </w:rPr>
              <w:t xml:space="preserve"> الزامی است.</w:t>
            </w:r>
          </w:p>
          <w:p w:rsidR="005956B5" w:rsidRPr="004E6071" w:rsidRDefault="005956B5" w:rsidP="005956B5">
            <w:pPr>
              <w:pStyle w:val="ListParagraph"/>
              <w:jc w:val="both"/>
              <w:rPr>
                <w:rFonts w:asciiTheme="minorBidi" w:hAnsiTheme="minorBidi" w:cs="B Mitra"/>
                <w:color w:val="000000" w:themeColor="text1"/>
                <w:sz w:val="28"/>
                <w:szCs w:val="28"/>
                <w:rtl/>
              </w:rPr>
            </w:pPr>
            <w:r w:rsidRPr="005956B5">
              <w:rPr>
                <w:rFonts w:cs="B Mitra" w:hint="cs"/>
                <w:sz w:val="28"/>
                <w:szCs w:val="28"/>
                <w:rtl/>
              </w:rPr>
              <w:t xml:space="preserve"> </w:t>
            </w:r>
          </w:p>
        </w:tc>
      </w:tr>
    </w:tbl>
    <w:p w:rsidR="00E77EF6" w:rsidRDefault="00E77EF6" w:rsidP="00E77EF6">
      <w:pPr>
        <w:tabs>
          <w:tab w:val="left" w:pos="2574"/>
        </w:tabs>
        <w:jc w:val="both"/>
        <w:rPr>
          <w:rFonts w:asciiTheme="minorBidi" w:hAnsiTheme="minorBidi" w:cs="2 Mitra"/>
          <w:b/>
          <w:bCs/>
          <w:color w:val="000000" w:themeColor="text1"/>
          <w:sz w:val="32"/>
          <w:szCs w:val="32"/>
          <w:rtl/>
        </w:rPr>
      </w:pPr>
    </w:p>
    <w:tbl>
      <w:tblPr>
        <w:tblStyle w:val="TableGrid"/>
        <w:bidiVisual/>
        <w:tblW w:w="10440" w:type="dxa"/>
        <w:tblInd w:w="-676" w:type="dxa"/>
        <w:tblLook w:val="04A0"/>
      </w:tblPr>
      <w:tblGrid>
        <w:gridCol w:w="2970"/>
        <w:gridCol w:w="7470"/>
      </w:tblGrid>
      <w:tr w:rsidR="00E77EF6" w:rsidRPr="00AB2254" w:rsidTr="00AB2254">
        <w:tc>
          <w:tcPr>
            <w:tcW w:w="10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center"/>
              <w:rPr>
                <w:rFonts w:asciiTheme="minorBidi" w:hAnsiTheme="minorBidi" w:cs="B Mitra"/>
                <w:b/>
                <w:bCs/>
                <w:color w:val="FF0000"/>
                <w:sz w:val="32"/>
                <w:szCs w:val="32"/>
              </w:rPr>
            </w:pPr>
            <w:r w:rsidRPr="00AB2254">
              <w:rPr>
                <w:rFonts w:asciiTheme="minorBidi" w:hAnsiTheme="minorBidi" w:cs="B Mitra" w:hint="cs"/>
                <w:b/>
                <w:bCs/>
                <w:color w:val="FF0000"/>
                <w:sz w:val="32"/>
                <w:szCs w:val="32"/>
                <w:rtl/>
              </w:rPr>
              <w:t>خدمت 3-3</w:t>
            </w:r>
            <w:r w:rsidR="00761865">
              <w:rPr>
                <w:rFonts w:asciiTheme="minorBidi" w:hAnsiTheme="minorBidi" w:cs="B Mitra" w:hint="cs"/>
                <w:b/>
                <w:bCs/>
                <w:color w:val="FF0000"/>
                <w:sz w:val="32"/>
                <w:szCs w:val="32"/>
                <w:rtl/>
              </w:rPr>
              <w:t>:</w:t>
            </w:r>
            <w:r w:rsidRPr="00AB2254">
              <w:rPr>
                <w:rFonts w:asciiTheme="minorBidi" w:hAnsiTheme="minorBidi" w:cs="B Mitra" w:hint="cs"/>
                <w:b/>
                <w:bCs/>
                <w:color w:val="FF0000"/>
                <w:sz w:val="32"/>
                <w:szCs w:val="32"/>
                <w:rtl/>
              </w:rPr>
              <w:t xml:space="preserve"> مراقبت های ویژه در زمان زایمان و شیردهی</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28"/>
                <w:szCs w:val="28"/>
              </w:rPr>
            </w:pPr>
            <w:r w:rsidRPr="00AB2254">
              <w:rPr>
                <w:rFonts w:asciiTheme="minorBidi" w:hAnsiTheme="minorBidi" w:cs="B Mitra" w:hint="cs"/>
                <w:b/>
                <w:bCs/>
                <w:color w:val="000000" w:themeColor="text1"/>
                <w:sz w:val="28"/>
                <w:szCs w:val="28"/>
                <w:rtl/>
              </w:rPr>
              <w:t>واجدین شرایط دریافت خدمت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color w:val="000000" w:themeColor="text1"/>
                <w:sz w:val="28"/>
                <w:szCs w:val="28"/>
                <w:rtl/>
              </w:rPr>
            </w:pPr>
            <w:r w:rsidRPr="00AB2254">
              <w:rPr>
                <w:rFonts w:asciiTheme="minorBidi" w:hAnsiTheme="minorBidi" w:cs="B Mitra" w:hint="cs"/>
                <w:color w:val="000000" w:themeColor="text1"/>
                <w:sz w:val="28"/>
                <w:szCs w:val="28"/>
                <w:rtl/>
              </w:rPr>
              <w:t xml:space="preserve">1- زنان باردار </w:t>
            </w:r>
            <w:r w:rsidRPr="00AB2254">
              <w:rPr>
                <w:rFonts w:asciiTheme="minorBidi" w:hAnsiTheme="minorBidi" w:cs="B Mitra"/>
                <w:color w:val="000000" w:themeColor="text1"/>
                <w:sz w:val="28"/>
                <w:szCs w:val="28"/>
              </w:rPr>
              <w:t xml:space="preserve">HIV </w:t>
            </w:r>
            <w:r w:rsidRPr="00AB2254">
              <w:rPr>
                <w:rFonts w:asciiTheme="minorBidi" w:hAnsiTheme="minorBidi" w:cs="B Mitra" w:hint="cs"/>
                <w:color w:val="000000" w:themeColor="text1"/>
                <w:sz w:val="28"/>
                <w:szCs w:val="28"/>
                <w:rtl/>
              </w:rPr>
              <w:t xml:space="preserve"> مثبت</w:t>
            </w:r>
          </w:p>
          <w:p w:rsidR="00E77EF6" w:rsidRPr="00AB2254" w:rsidRDefault="00E77EF6">
            <w:pPr>
              <w:tabs>
                <w:tab w:val="left" w:pos="2574"/>
              </w:tabs>
              <w:jc w:val="both"/>
              <w:rPr>
                <w:rFonts w:asciiTheme="minorBidi" w:hAnsiTheme="minorBidi" w:cs="B Mitra"/>
                <w:color w:val="000000" w:themeColor="text1"/>
                <w:sz w:val="28"/>
                <w:szCs w:val="28"/>
              </w:rPr>
            </w:pPr>
            <w:r w:rsidRPr="00AB2254">
              <w:rPr>
                <w:rFonts w:asciiTheme="minorBidi" w:hAnsiTheme="minorBidi" w:cs="B Mitra" w:hint="cs"/>
                <w:color w:val="000000" w:themeColor="text1"/>
                <w:sz w:val="28"/>
                <w:szCs w:val="28"/>
                <w:rtl/>
              </w:rPr>
              <w:t xml:space="preserve">2- زنان باردار که تست تشخیص سریع </w:t>
            </w:r>
            <w:r w:rsidRPr="00AB2254">
              <w:rPr>
                <w:rFonts w:asciiTheme="minorBidi" w:hAnsiTheme="minorBidi" w:cs="B Mitra"/>
                <w:color w:val="000000" w:themeColor="text1"/>
                <w:sz w:val="28"/>
                <w:szCs w:val="28"/>
              </w:rPr>
              <w:t>HIV</w:t>
            </w:r>
            <w:r w:rsidRPr="00AB2254">
              <w:rPr>
                <w:rFonts w:asciiTheme="minorBidi" w:hAnsiTheme="minorBidi" w:cs="B Mitra" w:hint="cs"/>
                <w:color w:val="000000" w:themeColor="text1"/>
                <w:sz w:val="28"/>
                <w:szCs w:val="28"/>
                <w:rtl/>
              </w:rPr>
              <w:t xml:space="preserve"> آنها در زمان زایمان مثبت شده</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32"/>
                <w:szCs w:val="32"/>
              </w:rPr>
            </w:pPr>
            <w:r w:rsidRPr="00AB2254">
              <w:rPr>
                <w:rFonts w:asciiTheme="minorBidi" w:hAnsiTheme="minorBidi" w:cs="B Mitra" w:hint="cs"/>
                <w:b/>
                <w:bCs/>
                <w:color w:val="000000" w:themeColor="text1"/>
                <w:sz w:val="28"/>
                <w:szCs w:val="28"/>
                <w:rtl/>
              </w:rPr>
              <w:t>افراد مسئول ارائه دهنده خدمت</w:t>
            </w:r>
            <w:r w:rsidRPr="00AB2254">
              <w:rPr>
                <w:rFonts w:asciiTheme="minorBidi" w:hAnsiTheme="minorBidi" w:cs="B Mitra" w:hint="cs"/>
                <w:b/>
                <w:bCs/>
                <w:color w:val="000000" w:themeColor="text1"/>
                <w:sz w:val="32"/>
                <w:szCs w:val="32"/>
                <w:rtl/>
              </w:rPr>
              <w:t xml:space="preserve"> </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Default="00E77EF6" w:rsidP="009E6DF3">
            <w:pPr>
              <w:pStyle w:val="ListParagraph"/>
              <w:numPr>
                <w:ilvl w:val="0"/>
                <w:numId w:val="83"/>
              </w:numPr>
              <w:tabs>
                <w:tab w:val="left" w:pos="2574"/>
              </w:tabs>
              <w:jc w:val="both"/>
              <w:rPr>
                <w:rFonts w:asciiTheme="minorBidi" w:hAnsiTheme="minorBidi" w:cs="B Mitra"/>
                <w:color w:val="000000" w:themeColor="text1"/>
                <w:sz w:val="28"/>
                <w:szCs w:val="28"/>
              </w:rPr>
            </w:pPr>
            <w:r w:rsidRPr="0014093E">
              <w:rPr>
                <w:rFonts w:asciiTheme="minorBidi" w:hAnsiTheme="minorBidi" w:cs="B Mitra" w:hint="cs"/>
                <w:color w:val="000000" w:themeColor="text1"/>
                <w:sz w:val="28"/>
                <w:szCs w:val="28"/>
                <w:rtl/>
              </w:rPr>
              <w:t>مامای زایشگاه</w:t>
            </w:r>
          </w:p>
          <w:p w:rsidR="00AA28DE" w:rsidRPr="0014093E" w:rsidRDefault="00AA28DE" w:rsidP="009E6DF3">
            <w:pPr>
              <w:pStyle w:val="ListParagraph"/>
              <w:numPr>
                <w:ilvl w:val="0"/>
                <w:numId w:val="83"/>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متخصص زنان و زایمان</w:t>
            </w:r>
          </w:p>
          <w:p w:rsidR="00E77EF6" w:rsidRPr="0014093E" w:rsidRDefault="00E77EF6" w:rsidP="009E6DF3">
            <w:pPr>
              <w:pStyle w:val="ListParagraph"/>
              <w:numPr>
                <w:ilvl w:val="0"/>
                <w:numId w:val="83"/>
              </w:numPr>
              <w:tabs>
                <w:tab w:val="left" w:pos="2574"/>
              </w:tabs>
              <w:jc w:val="both"/>
              <w:rPr>
                <w:rFonts w:asciiTheme="minorBidi" w:hAnsiTheme="minorBidi" w:cs="B Mitra"/>
                <w:color w:val="000000" w:themeColor="text1"/>
                <w:sz w:val="28"/>
                <w:szCs w:val="28"/>
                <w:rtl/>
              </w:rPr>
            </w:pPr>
            <w:r w:rsidRPr="0014093E">
              <w:rPr>
                <w:rFonts w:asciiTheme="minorBidi" w:hAnsiTheme="minorBidi" w:cs="B Mitra" w:hint="cs"/>
                <w:color w:val="000000" w:themeColor="text1"/>
                <w:sz w:val="28"/>
                <w:szCs w:val="28"/>
                <w:rtl/>
              </w:rPr>
              <w:t>پرستار کنترل عفونت</w:t>
            </w:r>
          </w:p>
          <w:p w:rsidR="0014093E" w:rsidRPr="0014093E" w:rsidRDefault="0014093E" w:rsidP="009E6DF3">
            <w:pPr>
              <w:pStyle w:val="ListParagraph"/>
              <w:numPr>
                <w:ilvl w:val="0"/>
                <w:numId w:val="83"/>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سوپروایزر بالینی بیمارستان</w:t>
            </w:r>
          </w:p>
          <w:p w:rsidR="00E77EF6" w:rsidRPr="0014093E" w:rsidRDefault="00E77EF6" w:rsidP="009E6DF3">
            <w:pPr>
              <w:pStyle w:val="ListParagraph"/>
              <w:numPr>
                <w:ilvl w:val="0"/>
                <w:numId w:val="83"/>
              </w:numPr>
              <w:tabs>
                <w:tab w:val="left" w:pos="2574"/>
              </w:tabs>
              <w:jc w:val="both"/>
              <w:rPr>
                <w:rFonts w:asciiTheme="minorBidi" w:hAnsiTheme="minorBidi" w:cs="B Mitra"/>
                <w:color w:val="000000" w:themeColor="text1"/>
                <w:sz w:val="28"/>
                <w:szCs w:val="28"/>
                <w:rtl/>
              </w:rPr>
            </w:pPr>
            <w:r w:rsidRPr="0014093E">
              <w:rPr>
                <w:rFonts w:asciiTheme="minorBidi" w:hAnsiTheme="minorBidi" w:cs="B Mitra" w:hint="cs"/>
                <w:color w:val="000000" w:themeColor="text1"/>
                <w:sz w:val="28"/>
                <w:szCs w:val="28"/>
                <w:rtl/>
              </w:rPr>
              <w:t>مشاور شیردهی بیمارستان</w:t>
            </w:r>
          </w:p>
          <w:p w:rsidR="00E77EF6" w:rsidRPr="0014093E" w:rsidRDefault="00AA28DE" w:rsidP="009E6DF3">
            <w:pPr>
              <w:pStyle w:val="ListParagraph"/>
              <w:numPr>
                <w:ilvl w:val="0"/>
                <w:numId w:val="83"/>
              </w:numPr>
              <w:tabs>
                <w:tab w:val="left" w:pos="2574"/>
              </w:tabs>
              <w:jc w:val="both"/>
              <w:rPr>
                <w:rFonts w:asciiTheme="minorBidi" w:hAnsiTheme="minorBidi" w:cs="B Mitra"/>
                <w:color w:val="000000" w:themeColor="text1"/>
                <w:sz w:val="28"/>
                <w:szCs w:val="28"/>
                <w:rtl/>
              </w:rPr>
            </w:pPr>
            <w:r w:rsidRPr="0014093E">
              <w:rPr>
                <w:rFonts w:asciiTheme="minorBidi" w:hAnsiTheme="minorBidi" w:cs="B Mitra" w:hint="cs"/>
                <w:color w:val="000000" w:themeColor="text1"/>
                <w:sz w:val="28"/>
                <w:szCs w:val="28"/>
                <w:rtl/>
              </w:rPr>
              <w:t xml:space="preserve">مشاور شیردهی </w:t>
            </w:r>
            <w:r w:rsidR="00E77EF6" w:rsidRPr="0014093E">
              <w:rPr>
                <w:rFonts w:asciiTheme="minorBidi" w:hAnsiTheme="minorBidi" w:cs="B Mitra" w:hint="cs"/>
                <w:color w:val="000000" w:themeColor="text1"/>
                <w:sz w:val="28"/>
                <w:szCs w:val="28"/>
                <w:rtl/>
              </w:rPr>
              <w:t>واحد شیر خشک شهرستان</w:t>
            </w:r>
          </w:p>
          <w:p w:rsidR="00E77EF6" w:rsidRPr="0014093E" w:rsidRDefault="00E77EF6" w:rsidP="009E6DF3">
            <w:pPr>
              <w:pStyle w:val="ListParagraph"/>
              <w:numPr>
                <w:ilvl w:val="0"/>
                <w:numId w:val="83"/>
              </w:numPr>
              <w:tabs>
                <w:tab w:val="left" w:pos="2574"/>
              </w:tabs>
              <w:jc w:val="both"/>
              <w:rPr>
                <w:rFonts w:asciiTheme="minorBidi" w:hAnsiTheme="minorBidi" w:cs="B Mitra"/>
                <w:color w:val="000000" w:themeColor="text1"/>
                <w:sz w:val="28"/>
                <w:szCs w:val="28"/>
              </w:rPr>
            </w:pPr>
            <w:r w:rsidRPr="0014093E">
              <w:rPr>
                <w:rFonts w:asciiTheme="minorBidi" w:hAnsiTheme="minorBidi" w:cs="B Mitra" w:hint="cs"/>
                <w:color w:val="000000" w:themeColor="text1"/>
                <w:sz w:val="28"/>
                <w:szCs w:val="28"/>
                <w:rtl/>
              </w:rPr>
              <w:t xml:space="preserve">پزشک مرکز مشاوره </w:t>
            </w:r>
            <w:r w:rsidR="00DC01F6" w:rsidRPr="0014093E">
              <w:rPr>
                <w:rFonts w:asciiTheme="minorBidi" w:hAnsiTheme="minorBidi" w:cs="B Mitra" w:hint="cs"/>
                <w:color w:val="000000" w:themeColor="text1"/>
                <w:sz w:val="28"/>
                <w:szCs w:val="28"/>
                <w:rtl/>
              </w:rPr>
              <w:t>بیماری های</w:t>
            </w:r>
            <w:r w:rsidRPr="0014093E">
              <w:rPr>
                <w:rFonts w:asciiTheme="minorBidi" w:hAnsiTheme="minorBidi" w:cs="B Mitra" w:hint="cs"/>
                <w:color w:val="000000" w:themeColor="text1"/>
                <w:sz w:val="28"/>
                <w:szCs w:val="28"/>
                <w:rtl/>
              </w:rPr>
              <w:t xml:space="preserve"> رفتاری</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28"/>
                <w:szCs w:val="28"/>
              </w:rPr>
            </w:pPr>
            <w:r w:rsidRPr="00AB2254">
              <w:rPr>
                <w:rFonts w:asciiTheme="minorBidi" w:hAnsiTheme="minorBidi" w:cs="B Mitra" w:hint="cs"/>
                <w:b/>
                <w:bCs/>
                <w:color w:val="000000" w:themeColor="text1"/>
                <w:sz w:val="28"/>
                <w:szCs w:val="28"/>
                <w:rtl/>
              </w:rPr>
              <w:t>نحوه ارائه خدمت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A12EAD">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الف</w:t>
            </w:r>
            <w:r w:rsidR="00E77EF6" w:rsidRPr="00AB2254">
              <w:rPr>
                <w:rFonts w:asciiTheme="minorBidi" w:hAnsiTheme="minorBidi" w:cs="B Mitra" w:hint="cs"/>
                <w:color w:val="FF0000"/>
                <w:sz w:val="28"/>
                <w:szCs w:val="28"/>
                <w:rtl/>
              </w:rPr>
              <w:t xml:space="preserve">- زنان باردار </w:t>
            </w:r>
            <w:r w:rsidR="00E77EF6" w:rsidRPr="00AB2254">
              <w:rPr>
                <w:rFonts w:asciiTheme="minorBidi" w:hAnsiTheme="minorBidi" w:cs="B Mitra"/>
                <w:color w:val="FF0000"/>
                <w:sz w:val="28"/>
                <w:szCs w:val="28"/>
              </w:rPr>
              <w:t>HIV</w:t>
            </w:r>
            <w:r w:rsidR="00E77EF6" w:rsidRPr="00AB2254">
              <w:rPr>
                <w:rFonts w:asciiTheme="minorBidi" w:hAnsiTheme="minorBidi" w:cs="B Mitra" w:hint="cs"/>
                <w:color w:val="FF0000"/>
                <w:sz w:val="28"/>
                <w:szCs w:val="28"/>
                <w:rtl/>
              </w:rPr>
              <w:t xml:space="preserve"> مثبت</w:t>
            </w:r>
            <w:r w:rsidR="00761865">
              <w:rPr>
                <w:rFonts w:asciiTheme="minorBidi" w:hAnsiTheme="minorBidi" w:cs="B Mitra" w:hint="cs"/>
                <w:color w:val="FF0000"/>
                <w:sz w:val="28"/>
                <w:szCs w:val="28"/>
                <w:rtl/>
              </w:rPr>
              <w:t>:</w:t>
            </w:r>
          </w:p>
          <w:p w:rsidR="00E77EF6" w:rsidRPr="00AA28DE" w:rsidRDefault="008D1FBE"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sidRPr="00AA28DE">
              <w:rPr>
                <w:rFonts w:asciiTheme="minorBidi" w:hAnsiTheme="minorBidi" w:cs="B Mitra" w:hint="cs"/>
                <w:color w:val="000000" w:themeColor="text1"/>
                <w:sz w:val="28"/>
                <w:szCs w:val="28"/>
                <w:rtl/>
              </w:rPr>
              <w:t>آموزش</w:t>
            </w:r>
            <w:r w:rsidR="00E77EF6" w:rsidRPr="00AA28DE">
              <w:rPr>
                <w:rFonts w:asciiTheme="minorBidi" w:hAnsiTheme="minorBidi" w:cs="B Mitra" w:hint="cs"/>
                <w:color w:val="000000" w:themeColor="text1"/>
                <w:sz w:val="28"/>
                <w:szCs w:val="28"/>
                <w:rtl/>
              </w:rPr>
              <w:t xml:space="preserve"> های لازم در خصوص روش زایمان ایمن</w:t>
            </w:r>
            <w:r w:rsidR="00761865" w:rsidRPr="00AA28DE">
              <w:rPr>
                <w:rFonts w:asciiTheme="minorBidi" w:hAnsiTheme="minorBidi" w:cs="B Mitra" w:hint="cs"/>
                <w:color w:val="000000" w:themeColor="text1"/>
                <w:sz w:val="28"/>
                <w:szCs w:val="28"/>
                <w:rtl/>
              </w:rPr>
              <w:t>،</w:t>
            </w:r>
            <w:r w:rsidR="00E77EF6" w:rsidRPr="00AA28DE">
              <w:rPr>
                <w:rFonts w:asciiTheme="minorBidi" w:hAnsiTheme="minorBidi" w:cs="B Mitra" w:hint="cs"/>
                <w:color w:val="000000" w:themeColor="text1"/>
                <w:sz w:val="28"/>
                <w:szCs w:val="28"/>
                <w:rtl/>
              </w:rPr>
              <w:t xml:space="preserve"> شی</w:t>
            </w:r>
            <w:r w:rsidR="00AB2254" w:rsidRPr="00AA28DE">
              <w:rPr>
                <w:rFonts w:asciiTheme="minorBidi" w:hAnsiTheme="minorBidi" w:cs="B Mitra" w:hint="cs"/>
                <w:color w:val="000000" w:themeColor="text1"/>
                <w:sz w:val="28"/>
                <w:szCs w:val="28"/>
                <w:rtl/>
              </w:rPr>
              <w:t>ردهی و ضرورت تجویز داروی پروفیلا</w:t>
            </w:r>
            <w:r w:rsidR="00E77EF6" w:rsidRPr="00AA28DE">
              <w:rPr>
                <w:rFonts w:asciiTheme="minorBidi" w:hAnsiTheme="minorBidi" w:cs="B Mitra" w:hint="cs"/>
                <w:color w:val="000000" w:themeColor="text1"/>
                <w:sz w:val="28"/>
                <w:szCs w:val="28"/>
                <w:rtl/>
              </w:rPr>
              <w:t xml:space="preserve">کسی جهت نوزاد توسط ماما به زنان باردار </w:t>
            </w:r>
            <w:r w:rsidR="00E77EF6" w:rsidRPr="00AA28DE">
              <w:rPr>
                <w:rFonts w:asciiTheme="minorBidi" w:hAnsiTheme="minorBidi" w:cs="B Mitra"/>
                <w:color w:val="000000" w:themeColor="text1"/>
                <w:sz w:val="28"/>
                <w:szCs w:val="28"/>
              </w:rPr>
              <w:t>HIV</w:t>
            </w:r>
            <w:r w:rsidR="00E77EF6" w:rsidRPr="00AA28DE">
              <w:rPr>
                <w:rFonts w:asciiTheme="minorBidi" w:hAnsiTheme="minorBidi" w:cs="B Mitra" w:hint="cs"/>
                <w:color w:val="000000" w:themeColor="text1"/>
                <w:sz w:val="28"/>
                <w:szCs w:val="28"/>
                <w:rtl/>
              </w:rPr>
              <w:t xml:space="preserve"> مثبت ارائه شود</w:t>
            </w:r>
            <w:r w:rsidR="00761865" w:rsidRPr="00AA28DE">
              <w:rPr>
                <w:rFonts w:asciiTheme="minorBidi" w:hAnsiTheme="minorBidi" w:cs="B Mitra" w:hint="cs"/>
                <w:color w:val="000000" w:themeColor="text1"/>
                <w:sz w:val="28"/>
                <w:szCs w:val="28"/>
                <w:rtl/>
              </w:rPr>
              <w:t>.</w:t>
            </w:r>
          </w:p>
          <w:p w:rsidR="00A12EAD" w:rsidRPr="00A12EAD" w:rsidRDefault="00A12EAD" w:rsidP="009E6DF3">
            <w:pPr>
              <w:pStyle w:val="ListParagraph"/>
              <w:numPr>
                <w:ilvl w:val="0"/>
                <w:numId w:val="109"/>
              </w:numPr>
              <w:tabs>
                <w:tab w:val="left" w:pos="2574"/>
              </w:tabs>
              <w:jc w:val="both"/>
              <w:rPr>
                <w:rFonts w:asciiTheme="minorBidi" w:hAnsiTheme="minorBidi" w:cs="B Mitra"/>
                <w:color w:val="000000" w:themeColor="text1"/>
                <w:sz w:val="28"/>
                <w:szCs w:val="28"/>
              </w:rPr>
            </w:pPr>
            <w:r w:rsidRPr="00AA28DE">
              <w:rPr>
                <w:rFonts w:ascii="Arial" w:hAnsi="Arial" w:cs="B Mitra" w:hint="cs"/>
                <w:color w:val="000000" w:themeColor="text1"/>
                <w:sz w:val="28"/>
                <w:szCs w:val="28"/>
                <w:rtl/>
              </w:rPr>
              <w:t xml:space="preserve">پزشک مرکز مشاوره بیماری های رفتاری </w:t>
            </w:r>
            <w:r>
              <w:rPr>
                <w:rFonts w:ascii="Arial" w:hAnsi="Arial" w:cs="B Mitra" w:hint="cs"/>
                <w:color w:val="000000" w:themeColor="text1"/>
                <w:sz w:val="28"/>
                <w:szCs w:val="28"/>
                <w:rtl/>
              </w:rPr>
              <w:t xml:space="preserve">در هفته 36 حاملگی </w:t>
            </w:r>
            <w:r w:rsidRPr="00AA28DE">
              <w:rPr>
                <w:rFonts w:ascii="Arial" w:hAnsi="Arial" w:cs="B Mitra" w:hint="cs"/>
                <w:color w:val="000000" w:themeColor="text1"/>
                <w:sz w:val="28"/>
                <w:szCs w:val="28"/>
                <w:rtl/>
              </w:rPr>
              <w:t xml:space="preserve"> با بیمارستان منتخب شهرستان  جهت انجام زایمان سزارین</w:t>
            </w:r>
            <w:r>
              <w:rPr>
                <w:rFonts w:ascii="Arial" w:hAnsi="Arial" w:cs="B Mitra" w:hint="cs"/>
                <w:color w:val="000000" w:themeColor="text1"/>
                <w:sz w:val="28"/>
                <w:szCs w:val="28"/>
                <w:rtl/>
              </w:rPr>
              <w:t xml:space="preserve"> در </w:t>
            </w:r>
            <w:r w:rsidRPr="00AA28DE">
              <w:rPr>
                <w:rFonts w:ascii="Arial" w:hAnsi="Arial" w:cs="B Mitra" w:hint="cs"/>
                <w:color w:val="000000" w:themeColor="text1"/>
                <w:sz w:val="28"/>
                <w:szCs w:val="28"/>
                <w:rtl/>
              </w:rPr>
              <w:t>38</w:t>
            </w:r>
            <w:r>
              <w:rPr>
                <w:rFonts w:ascii="Arial" w:hAnsi="Arial" w:cs="B Mitra" w:hint="cs"/>
                <w:color w:val="000000" w:themeColor="text1"/>
                <w:sz w:val="28"/>
                <w:szCs w:val="28"/>
                <w:rtl/>
              </w:rPr>
              <w:t xml:space="preserve"> </w:t>
            </w:r>
            <w:r w:rsidRPr="00AA28DE">
              <w:rPr>
                <w:rFonts w:ascii="Arial" w:hAnsi="Arial" w:cs="B Mitra" w:hint="cs"/>
                <w:color w:val="000000" w:themeColor="text1"/>
                <w:sz w:val="28"/>
                <w:szCs w:val="28"/>
                <w:rtl/>
              </w:rPr>
              <w:t xml:space="preserve">هفته </w:t>
            </w:r>
            <w:r>
              <w:rPr>
                <w:rFonts w:ascii="Arial" w:hAnsi="Arial" w:cs="B Mitra" w:hint="cs"/>
                <w:color w:val="000000" w:themeColor="text1"/>
                <w:sz w:val="28"/>
                <w:szCs w:val="28"/>
                <w:rtl/>
              </w:rPr>
              <w:t xml:space="preserve">حاملگی </w:t>
            </w:r>
            <w:r w:rsidRPr="00AA28DE">
              <w:rPr>
                <w:rFonts w:ascii="Arial" w:hAnsi="Arial" w:cs="B Mitra" w:hint="cs"/>
                <w:color w:val="000000" w:themeColor="text1"/>
                <w:sz w:val="28"/>
                <w:szCs w:val="28"/>
                <w:rtl/>
              </w:rPr>
              <w:t>تمام از زمان</w:t>
            </w:r>
            <w:r w:rsidRPr="00AA28DE">
              <w:rPr>
                <w:rFonts w:ascii="Arial" w:hAnsi="Arial" w:cs="B Mitra"/>
                <w:color w:val="000000" w:themeColor="text1"/>
                <w:sz w:val="28"/>
                <w:szCs w:val="28"/>
              </w:rPr>
              <w:t xml:space="preserve"> LMP</w:t>
            </w:r>
            <w:r w:rsidRPr="00AA28DE">
              <w:rPr>
                <w:rFonts w:ascii="Arial" w:hAnsi="Arial" w:cs="B Mitra" w:hint="cs"/>
                <w:color w:val="000000" w:themeColor="text1"/>
                <w:sz w:val="28"/>
                <w:szCs w:val="28"/>
                <w:rtl/>
              </w:rPr>
              <w:t>یا بر اساس سونوگرافی سه ماهه اول هماهنگی نماید.</w:t>
            </w:r>
          </w:p>
          <w:p w:rsidR="00E77EF6" w:rsidRPr="00AA28DE" w:rsidRDefault="00E77EF6"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sidRPr="00AA28DE">
              <w:rPr>
                <w:rFonts w:asciiTheme="minorBidi" w:hAnsiTheme="minorBidi" w:cs="B Mitra" w:hint="cs"/>
                <w:color w:val="000000" w:themeColor="text1"/>
                <w:sz w:val="28"/>
                <w:szCs w:val="28"/>
                <w:rtl/>
              </w:rPr>
              <w:t>سزارین قبل از پارگی کیسه آب توسط متخصص زنان انجام شود</w:t>
            </w:r>
            <w:r w:rsidR="00761865" w:rsidRPr="00AA28DE">
              <w:rPr>
                <w:rFonts w:asciiTheme="minorBidi" w:hAnsiTheme="minorBidi" w:cs="B Mitra" w:hint="cs"/>
                <w:color w:val="000000" w:themeColor="text1"/>
                <w:sz w:val="28"/>
                <w:szCs w:val="28"/>
                <w:rtl/>
              </w:rPr>
              <w:t>.</w:t>
            </w:r>
          </w:p>
          <w:p w:rsidR="00E77EF6" w:rsidRPr="00AA28DE" w:rsidRDefault="00E77EF6"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sidRPr="00AA28DE">
              <w:rPr>
                <w:rFonts w:asciiTheme="minorBidi" w:hAnsiTheme="minorBidi" w:cs="B Mitra" w:hint="cs"/>
                <w:color w:val="000000" w:themeColor="text1"/>
                <w:sz w:val="28"/>
                <w:szCs w:val="28"/>
                <w:rtl/>
              </w:rPr>
              <w:t>نوزاد کاملاً شستشو داده شود</w:t>
            </w:r>
            <w:r w:rsidR="00761865" w:rsidRPr="00AA28DE">
              <w:rPr>
                <w:rFonts w:asciiTheme="minorBidi" w:hAnsiTheme="minorBidi" w:cs="B Mitra" w:hint="cs"/>
                <w:color w:val="000000" w:themeColor="text1"/>
                <w:sz w:val="28"/>
                <w:szCs w:val="28"/>
                <w:rtl/>
              </w:rPr>
              <w:t>.</w:t>
            </w:r>
          </w:p>
          <w:p w:rsidR="00E77EF6" w:rsidRDefault="00E77EF6" w:rsidP="009E6DF3">
            <w:pPr>
              <w:pStyle w:val="ListParagraph"/>
              <w:numPr>
                <w:ilvl w:val="0"/>
                <w:numId w:val="109"/>
              </w:numPr>
              <w:tabs>
                <w:tab w:val="left" w:pos="2574"/>
              </w:tabs>
              <w:jc w:val="both"/>
              <w:rPr>
                <w:rFonts w:asciiTheme="minorBidi" w:hAnsiTheme="minorBidi" w:cs="B Mitra"/>
                <w:color w:val="000000" w:themeColor="text1"/>
                <w:sz w:val="28"/>
                <w:szCs w:val="28"/>
              </w:rPr>
            </w:pPr>
            <w:r w:rsidRPr="00AA28DE">
              <w:rPr>
                <w:rFonts w:asciiTheme="minorBidi" w:hAnsiTheme="minorBidi" w:cs="B Mitra" w:hint="cs"/>
                <w:color w:val="000000" w:themeColor="text1"/>
                <w:sz w:val="28"/>
                <w:szCs w:val="28"/>
                <w:rtl/>
              </w:rPr>
              <w:t>مشاوره عدم شیردهی</w:t>
            </w:r>
            <w:r w:rsidR="00637C88">
              <w:rPr>
                <w:rFonts w:asciiTheme="minorBidi" w:hAnsiTheme="minorBidi" w:cs="B Mitra" w:hint="cs"/>
                <w:color w:val="000000" w:themeColor="text1"/>
                <w:sz w:val="28"/>
                <w:szCs w:val="28"/>
                <w:rtl/>
              </w:rPr>
              <w:t xml:space="preserve"> با شیر مادر به صورت کامل</w:t>
            </w:r>
            <w:r w:rsidRPr="00AA28DE">
              <w:rPr>
                <w:rFonts w:asciiTheme="minorBidi" w:hAnsiTheme="minorBidi" w:cs="B Mitra" w:hint="cs"/>
                <w:color w:val="000000" w:themeColor="text1"/>
                <w:sz w:val="28"/>
                <w:szCs w:val="28"/>
                <w:rtl/>
              </w:rPr>
              <w:t xml:space="preserve"> توسط مشاور شیردهی انجام شود و جهت </w:t>
            </w:r>
            <w:r w:rsidR="00637C88">
              <w:rPr>
                <w:rFonts w:asciiTheme="minorBidi" w:hAnsiTheme="minorBidi" w:cs="B Mitra" w:hint="cs"/>
                <w:color w:val="000000" w:themeColor="text1"/>
                <w:sz w:val="28"/>
                <w:szCs w:val="28"/>
                <w:rtl/>
              </w:rPr>
              <w:t xml:space="preserve">تغذیه با </w:t>
            </w:r>
            <w:r w:rsidRPr="00AA28DE">
              <w:rPr>
                <w:rFonts w:asciiTheme="minorBidi" w:hAnsiTheme="minorBidi" w:cs="B Mitra" w:hint="cs"/>
                <w:color w:val="000000" w:themeColor="text1"/>
                <w:sz w:val="28"/>
                <w:szCs w:val="28"/>
                <w:rtl/>
              </w:rPr>
              <w:t>نوزاد شیر</w:t>
            </w:r>
            <w:r w:rsidR="00637C88">
              <w:rPr>
                <w:rFonts w:asciiTheme="minorBidi" w:hAnsiTheme="minorBidi" w:cs="B Mitra" w:hint="cs"/>
                <w:color w:val="000000" w:themeColor="text1"/>
                <w:sz w:val="28"/>
                <w:szCs w:val="28"/>
                <w:rtl/>
              </w:rPr>
              <w:t>مصنوعی</w:t>
            </w:r>
            <w:r w:rsidRPr="00AA28DE">
              <w:rPr>
                <w:rFonts w:asciiTheme="minorBidi" w:hAnsiTheme="minorBidi" w:cs="B Mitra" w:hint="cs"/>
                <w:color w:val="000000" w:themeColor="text1"/>
                <w:sz w:val="28"/>
                <w:szCs w:val="28"/>
                <w:rtl/>
              </w:rPr>
              <w:t xml:space="preserve"> شروع شود</w:t>
            </w:r>
            <w:r w:rsidR="00761865" w:rsidRPr="00AA28DE">
              <w:rPr>
                <w:rFonts w:asciiTheme="minorBidi" w:hAnsiTheme="minorBidi" w:cs="B Mitra" w:hint="cs"/>
                <w:color w:val="000000" w:themeColor="text1"/>
                <w:sz w:val="28"/>
                <w:szCs w:val="28"/>
                <w:rtl/>
              </w:rPr>
              <w:t>.</w:t>
            </w:r>
            <w:r w:rsidRPr="00AA28DE">
              <w:rPr>
                <w:rFonts w:asciiTheme="minorBidi" w:hAnsiTheme="minorBidi" w:cs="B Mitra" w:hint="cs"/>
                <w:color w:val="000000" w:themeColor="text1"/>
                <w:sz w:val="28"/>
                <w:szCs w:val="28"/>
                <w:rtl/>
              </w:rPr>
              <w:t xml:space="preserve"> </w:t>
            </w:r>
          </w:p>
          <w:p w:rsidR="000E2A4C" w:rsidRPr="00AA28DE" w:rsidRDefault="000E2A4C"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 xml:space="preserve">مشاوره در خصوص </w:t>
            </w:r>
            <w:r w:rsidR="00273EEF">
              <w:rPr>
                <w:rFonts w:asciiTheme="minorBidi" w:hAnsiTheme="minorBidi" w:cs="B Mitra" w:hint="cs"/>
                <w:color w:val="000000" w:themeColor="text1"/>
                <w:sz w:val="28"/>
                <w:szCs w:val="28"/>
                <w:rtl/>
              </w:rPr>
              <w:t>زمان مناسب بارداری</w:t>
            </w:r>
            <w:r>
              <w:rPr>
                <w:rFonts w:asciiTheme="minorBidi" w:hAnsiTheme="minorBidi" w:cs="B Mitra" w:hint="cs"/>
                <w:color w:val="000000" w:themeColor="text1"/>
                <w:sz w:val="28"/>
                <w:szCs w:val="28"/>
                <w:rtl/>
              </w:rPr>
              <w:t xml:space="preserve"> توسط ماما انجام پذیرد.</w:t>
            </w:r>
          </w:p>
          <w:p w:rsidR="00E77EF6" w:rsidRPr="00AA28DE" w:rsidRDefault="00E77EF6"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sidRPr="00AA28DE">
              <w:rPr>
                <w:rFonts w:asciiTheme="minorBidi" w:hAnsiTheme="minorBidi" w:cs="B Mitra" w:hint="cs"/>
                <w:color w:val="000000" w:themeColor="text1"/>
                <w:sz w:val="28"/>
                <w:szCs w:val="28"/>
                <w:rtl/>
              </w:rPr>
              <w:t>انجام زایمان به  پرستار کنترل عفونت</w:t>
            </w:r>
            <w:r w:rsidR="00AB2254" w:rsidRPr="00AA28DE">
              <w:rPr>
                <w:rFonts w:asciiTheme="minorBidi" w:hAnsiTheme="minorBidi" w:cs="B Mitra" w:hint="cs"/>
                <w:color w:val="000000" w:themeColor="text1"/>
                <w:sz w:val="28"/>
                <w:szCs w:val="28"/>
                <w:rtl/>
              </w:rPr>
              <w:t xml:space="preserve"> گزارش گردد.</w:t>
            </w:r>
          </w:p>
          <w:p w:rsidR="00E77EF6" w:rsidRPr="00AA28DE" w:rsidRDefault="00E77EF6" w:rsidP="009E6DF3">
            <w:pPr>
              <w:pStyle w:val="ListParagraph"/>
              <w:numPr>
                <w:ilvl w:val="0"/>
                <w:numId w:val="109"/>
              </w:numPr>
              <w:tabs>
                <w:tab w:val="left" w:pos="2574"/>
              </w:tabs>
              <w:jc w:val="both"/>
              <w:rPr>
                <w:rFonts w:asciiTheme="minorBidi" w:hAnsiTheme="minorBidi" w:cs="B Mitra"/>
                <w:color w:val="000000" w:themeColor="text1"/>
                <w:sz w:val="28"/>
                <w:szCs w:val="28"/>
                <w:rtl/>
              </w:rPr>
            </w:pPr>
            <w:r w:rsidRPr="00AA28DE">
              <w:rPr>
                <w:rFonts w:asciiTheme="minorBidi" w:hAnsiTheme="minorBidi" w:cs="B Mitra" w:hint="cs"/>
                <w:color w:val="000000" w:themeColor="text1"/>
                <w:sz w:val="28"/>
                <w:szCs w:val="28"/>
                <w:rtl/>
              </w:rPr>
              <w:t xml:space="preserve">انجام زایمان توسط پرستار کنترل عفونت به واحد مبارزه با </w:t>
            </w:r>
            <w:r w:rsidR="00DC01F6" w:rsidRPr="00AA28DE">
              <w:rPr>
                <w:rFonts w:asciiTheme="minorBidi" w:hAnsiTheme="minorBidi" w:cs="B Mitra" w:hint="cs"/>
                <w:color w:val="000000" w:themeColor="text1"/>
                <w:sz w:val="28"/>
                <w:szCs w:val="28"/>
                <w:rtl/>
              </w:rPr>
              <w:t>بیماری های</w:t>
            </w:r>
            <w:r w:rsidRPr="00AA28DE">
              <w:rPr>
                <w:rFonts w:asciiTheme="minorBidi" w:hAnsiTheme="minorBidi" w:cs="B Mitra" w:hint="cs"/>
                <w:color w:val="000000" w:themeColor="text1"/>
                <w:sz w:val="28"/>
                <w:szCs w:val="28"/>
                <w:rtl/>
              </w:rPr>
              <w:t xml:space="preserve"> شهرستان</w:t>
            </w:r>
            <w:r w:rsidR="00AB2254" w:rsidRPr="00AA28DE">
              <w:rPr>
                <w:rFonts w:asciiTheme="minorBidi" w:hAnsiTheme="minorBidi" w:cs="B Mitra" w:hint="cs"/>
                <w:color w:val="000000" w:themeColor="text1"/>
                <w:sz w:val="28"/>
                <w:szCs w:val="28"/>
                <w:rtl/>
              </w:rPr>
              <w:t xml:space="preserve"> گزارش گردد.</w:t>
            </w:r>
          </w:p>
          <w:p w:rsidR="00E77EF6" w:rsidRPr="00AB2254" w:rsidRDefault="00A12EAD">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ب</w:t>
            </w:r>
            <w:r w:rsidR="00E77EF6" w:rsidRPr="00AB2254">
              <w:rPr>
                <w:rFonts w:asciiTheme="minorBidi" w:hAnsiTheme="minorBidi" w:cs="B Mitra" w:hint="cs"/>
                <w:color w:val="FF0000"/>
                <w:sz w:val="28"/>
                <w:szCs w:val="28"/>
                <w:rtl/>
              </w:rPr>
              <w:t>- زنان باردار</w:t>
            </w:r>
            <w:r w:rsidR="00AB2254">
              <w:rPr>
                <w:rFonts w:asciiTheme="minorBidi" w:hAnsiTheme="minorBidi" w:cs="B Mitra" w:hint="cs"/>
                <w:color w:val="FF0000"/>
                <w:sz w:val="28"/>
                <w:szCs w:val="28"/>
                <w:rtl/>
              </w:rPr>
              <w:t xml:space="preserve"> </w:t>
            </w:r>
            <w:r w:rsidR="00E77EF6" w:rsidRPr="00AB2254">
              <w:rPr>
                <w:rFonts w:asciiTheme="minorBidi" w:hAnsiTheme="minorBidi" w:cs="B Mitra" w:hint="cs"/>
                <w:color w:val="FF0000"/>
                <w:sz w:val="28"/>
                <w:szCs w:val="28"/>
                <w:rtl/>
              </w:rPr>
              <w:t xml:space="preserve">که تست تشخیص سریع </w:t>
            </w:r>
            <w:r w:rsidR="00E77EF6" w:rsidRPr="00AB2254">
              <w:rPr>
                <w:rFonts w:asciiTheme="minorBidi" w:hAnsiTheme="minorBidi" w:cs="B Mitra"/>
                <w:color w:val="FF0000"/>
                <w:sz w:val="28"/>
                <w:szCs w:val="28"/>
              </w:rPr>
              <w:t>HIV</w:t>
            </w:r>
            <w:r w:rsidR="00E77EF6" w:rsidRPr="00AB2254">
              <w:rPr>
                <w:rFonts w:asciiTheme="minorBidi" w:hAnsiTheme="minorBidi" w:cs="B Mitra" w:hint="cs"/>
                <w:color w:val="FF0000"/>
                <w:sz w:val="28"/>
                <w:szCs w:val="28"/>
                <w:rtl/>
              </w:rPr>
              <w:t xml:space="preserve"> آنها در زمان زایمان مثبت شده</w:t>
            </w:r>
            <w:r w:rsidR="00761865">
              <w:rPr>
                <w:rFonts w:asciiTheme="minorBidi" w:hAnsiTheme="minorBidi" w:cs="B Mitra" w:hint="cs"/>
                <w:color w:val="FF0000"/>
                <w:sz w:val="28"/>
                <w:szCs w:val="28"/>
                <w:rtl/>
              </w:rPr>
              <w:t>:</w:t>
            </w:r>
            <w:r w:rsidR="00E77EF6" w:rsidRPr="00AB2254">
              <w:rPr>
                <w:rFonts w:asciiTheme="minorBidi" w:hAnsiTheme="minorBidi" w:cs="B Mitra" w:hint="cs"/>
                <w:color w:val="FF0000"/>
                <w:sz w:val="28"/>
                <w:szCs w:val="28"/>
                <w:rtl/>
              </w:rPr>
              <w:t xml:space="preserve"> </w:t>
            </w:r>
          </w:p>
          <w:p w:rsidR="00E77EF6" w:rsidRPr="0048024F" w:rsidRDefault="00581E8C" w:rsidP="009E6DF3">
            <w:pPr>
              <w:pStyle w:val="ListParagraph"/>
              <w:numPr>
                <w:ilvl w:val="0"/>
                <w:numId w:val="65"/>
              </w:numPr>
              <w:tabs>
                <w:tab w:val="left" w:pos="2574"/>
              </w:tabs>
              <w:jc w:val="both"/>
              <w:rPr>
                <w:rFonts w:ascii="Arial" w:hAnsi="Arial" w:cs="B Mitra"/>
                <w:color w:val="000000" w:themeColor="text1"/>
                <w:sz w:val="28"/>
                <w:szCs w:val="28"/>
                <w:rtl/>
              </w:rPr>
            </w:pPr>
            <w:r>
              <w:rPr>
                <w:rFonts w:ascii="Arial" w:hAnsi="Arial" w:cs="B Mitra" w:hint="cs"/>
                <w:color w:val="000000" w:themeColor="text1"/>
                <w:sz w:val="28"/>
                <w:szCs w:val="28"/>
                <w:rtl/>
              </w:rPr>
              <w:t xml:space="preserve">سوپروایزر </w:t>
            </w:r>
            <w:r w:rsidR="00836C21">
              <w:rPr>
                <w:rFonts w:ascii="Arial" w:hAnsi="Arial" w:cs="B Mitra" w:hint="cs"/>
                <w:color w:val="000000" w:themeColor="text1"/>
                <w:sz w:val="28"/>
                <w:szCs w:val="28"/>
                <w:rtl/>
              </w:rPr>
              <w:t>بالینی بیمارستان</w:t>
            </w:r>
            <w:r>
              <w:rPr>
                <w:rFonts w:ascii="Arial" w:hAnsi="Arial" w:cs="B Mitra" w:hint="cs"/>
                <w:color w:val="000000" w:themeColor="text1"/>
                <w:sz w:val="28"/>
                <w:szCs w:val="28"/>
                <w:rtl/>
              </w:rPr>
              <w:t xml:space="preserve"> </w:t>
            </w:r>
            <w:r w:rsidR="00E77EF6" w:rsidRPr="0048024F">
              <w:rPr>
                <w:rFonts w:ascii="Arial" w:hAnsi="Arial" w:cs="B Mitra" w:hint="cs"/>
                <w:color w:val="000000" w:themeColor="text1"/>
                <w:sz w:val="28"/>
                <w:szCs w:val="28"/>
                <w:rtl/>
              </w:rPr>
              <w:t xml:space="preserve">با پزشک متخصص زنان و زایمان جهت انجام زایمان </w:t>
            </w:r>
            <w:r w:rsidR="00637C88">
              <w:rPr>
                <w:rFonts w:ascii="Arial" w:hAnsi="Arial" w:cs="B Mitra" w:hint="cs"/>
                <w:color w:val="000000" w:themeColor="text1"/>
                <w:sz w:val="28"/>
                <w:szCs w:val="28"/>
                <w:rtl/>
              </w:rPr>
              <w:t xml:space="preserve">به روش </w:t>
            </w:r>
            <w:r w:rsidR="00E77EF6" w:rsidRPr="0048024F">
              <w:rPr>
                <w:rFonts w:ascii="Arial" w:hAnsi="Arial" w:cs="B Mitra" w:hint="cs"/>
                <w:color w:val="000000" w:themeColor="text1"/>
                <w:sz w:val="28"/>
                <w:szCs w:val="28"/>
                <w:rtl/>
              </w:rPr>
              <w:t>سزارین هماهنگی نماید</w:t>
            </w:r>
            <w:r w:rsidR="00761865" w:rsidRPr="0048024F">
              <w:rPr>
                <w:rFonts w:ascii="Arial" w:hAnsi="Arial" w:cs="B Mitra" w:hint="cs"/>
                <w:color w:val="000000" w:themeColor="text1"/>
                <w:sz w:val="28"/>
                <w:szCs w:val="28"/>
                <w:rtl/>
              </w:rPr>
              <w:t>.</w:t>
            </w:r>
          </w:p>
          <w:p w:rsidR="00E77EF6" w:rsidRPr="0048024F" w:rsidRDefault="00E77EF6" w:rsidP="009E6DF3">
            <w:pPr>
              <w:pStyle w:val="ListParagraph"/>
              <w:numPr>
                <w:ilvl w:val="0"/>
                <w:numId w:val="65"/>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سزارین قبل از پارگی کیسه آب انجام گیرد</w:t>
            </w:r>
            <w:r w:rsidR="00761865" w:rsidRPr="0048024F">
              <w:rPr>
                <w:rFonts w:asciiTheme="minorBidi" w:hAnsiTheme="minorBidi" w:cs="B Mitra" w:hint="cs"/>
                <w:color w:val="000000" w:themeColor="text1"/>
                <w:sz w:val="28"/>
                <w:szCs w:val="28"/>
                <w:rtl/>
              </w:rPr>
              <w:t>.</w:t>
            </w:r>
          </w:p>
          <w:p w:rsidR="00E77EF6" w:rsidRPr="0048024F" w:rsidRDefault="00E77EF6" w:rsidP="009E6DF3">
            <w:pPr>
              <w:pStyle w:val="ListParagraph"/>
              <w:numPr>
                <w:ilvl w:val="0"/>
                <w:numId w:val="65"/>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نوزاد پس از زایمان کاملاً شستشو شود</w:t>
            </w:r>
            <w:r w:rsidR="00761865" w:rsidRPr="0048024F">
              <w:rPr>
                <w:rFonts w:asciiTheme="minorBidi" w:hAnsiTheme="minorBidi" w:cs="B Mitra" w:hint="cs"/>
                <w:color w:val="000000" w:themeColor="text1"/>
                <w:sz w:val="28"/>
                <w:szCs w:val="28"/>
                <w:rtl/>
              </w:rPr>
              <w:t>.</w:t>
            </w:r>
          </w:p>
          <w:p w:rsidR="00637C88" w:rsidRDefault="00637C88" w:rsidP="009E6DF3">
            <w:pPr>
              <w:pStyle w:val="ListParagraph"/>
              <w:numPr>
                <w:ilvl w:val="0"/>
                <w:numId w:val="65"/>
              </w:numPr>
              <w:tabs>
                <w:tab w:val="left" w:pos="2574"/>
              </w:tabs>
              <w:jc w:val="both"/>
              <w:rPr>
                <w:rFonts w:asciiTheme="minorBidi" w:hAnsiTheme="minorBidi" w:cs="B Mitra"/>
                <w:color w:val="000000" w:themeColor="text1"/>
                <w:sz w:val="28"/>
                <w:szCs w:val="28"/>
              </w:rPr>
            </w:pPr>
            <w:r w:rsidRPr="00AA28DE">
              <w:rPr>
                <w:rFonts w:asciiTheme="minorBidi" w:hAnsiTheme="minorBidi" w:cs="B Mitra" w:hint="cs"/>
                <w:color w:val="000000" w:themeColor="text1"/>
                <w:sz w:val="28"/>
                <w:szCs w:val="28"/>
                <w:rtl/>
              </w:rPr>
              <w:t>مشاوره عدم شیردهی</w:t>
            </w:r>
            <w:r>
              <w:rPr>
                <w:rFonts w:asciiTheme="minorBidi" w:hAnsiTheme="minorBidi" w:cs="B Mitra" w:hint="cs"/>
                <w:color w:val="000000" w:themeColor="text1"/>
                <w:sz w:val="28"/>
                <w:szCs w:val="28"/>
                <w:rtl/>
              </w:rPr>
              <w:t xml:space="preserve"> با شیر مادر به صورت کامل</w:t>
            </w:r>
            <w:r w:rsidRPr="00AA28DE">
              <w:rPr>
                <w:rFonts w:asciiTheme="minorBidi" w:hAnsiTheme="minorBidi" w:cs="B Mitra" w:hint="cs"/>
                <w:color w:val="000000" w:themeColor="text1"/>
                <w:sz w:val="28"/>
                <w:szCs w:val="28"/>
                <w:rtl/>
              </w:rPr>
              <w:t xml:space="preserve"> توسط مشاور شیردهی انجام شود و جهت </w:t>
            </w:r>
            <w:r>
              <w:rPr>
                <w:rFonts w:asciiTheme="minorBidi" w:hAnsiTheme="minorBidi" w:cs="B Mitra" w:hint="cs"/>
                <w:color w:val="000000" w:themeColor="text1"/>
                <w:sz w:val="28"/>
                <w:szCs w:val="28"/>
                <w:rtl/>
              </w:rPr>
              <w:t xml:space="preserve">تغذیه با </w:t>
            </w:r>
            <w:r w:rsidRPr="00AA28DE">
              <w:rPr>
                <w:rFonts w:asciiTheme="minorBidi" w:hAnsiTheme="minorBidi" w:cs="B Mitra" w:hint="cs"/>
                <w:color w:val="000000" w:themeColor="text1"/>
                <w:sz w:val="28"/>
                <w:szCs w:val="28"/>
                <w:rtl/>
              </w:rPr>
              <w:t>نوزاد شیر</w:t>
            </w:r>
            <w:r>
              <w:rPr>
                <w:rFonts w:asciiTheme="minorBidi" w:hAnsiTheme="minorBidi" w:cs="B Mitra" w:hint="cs"/>
                <w:color w:val="000000" w:themeColor="text1"/>
                <w:sz w:val="28"/>
                <w:szCs w:val="28"/>
                <w:rtl/>
              </w:rPr>
              <w:t>مصنوعی</w:t>
            </w:r>
            <w:r w:rsidRPr="00AA28DE">
              <w:rPr>
                <w:rFonts w:asciiTheme="minorBidi" w:hAnsiTheme="minorBidi" w:cs="B Mitra" w:hint="cs"/>
                <w:color w:val="000000" w:themeColor="text1"/>
                <w:sz w:val="28"/>
                <w:szCs w:val="28"/>
                <w:rtl/>
              </w:rPr>
              <w:t xml:space="preserve"> شروع شود. </w:t>
            </w:r>
          </w:p>
          <w:p w:rsidR="000E2A4C" w:rsidRDefault="000E2A4C" w:rsidP="009E6DF3">
            <w:pPr>
              <w:pStyle w:val="ListParagraph"/>
              <w:numPr>
                <w:ilvl w:val="0"/>
                <w:numId w:val="65"/>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 xml:space="preserve">مشاوره در خصوص </w:t>
            </w:r>
            <w:r w:rsidR="00273EEF">
              <w:rPr>
                <w:rFonts w:asciiTheme="minorBidi" w:hAnsiTheme="minorBidi" w:cs="B Mitra" w:hint="cs"/>
                <w:color w:val="000000" w:themeColor="text1"/>
                <w:sz w:val="28"/>
                <w:szCs w:val="28"/>
                <w:rtl/>
              </w:rPr>
              <w:t>زمان مناسب بارداری</w:t>
            </w:r>
            <w:r w:rsidR="0012513E">
              <w:rPr>
                <w:rFonts w:asciiTheme="minorBidi" w:hAnsiTheme="minorBidi" w:cs="B Mitra" w:hint="cs"/>
                <w:color w:val="000000" w:themeColor="text1"/>
                <w:sz w:val="28"/>
                <w:szCs w:val="28"/>
                <w:rtl/>
              </w:rPr>
              <w:t xml:space="preserve"> </w:t>
            </w:r>
            <w:r>
              <w:rPr>
                <w:rFonts w:asciiTheme="minorBidi" w:hAnsiTheme="minorBidi" w:cs="B Mitra" w:hint="cs"/>
                <w:color w:val="000000" w:themeColor="text1"/>
                <w:sz w:val="28"/>
                <w:szCs w:val="28"/>
                <w:rtl/>
              </w:rPr>
              <w:t>توسط ماما انجام پذیرد.</w:t>
            </w:r>
          </w:p>
          <w:p w:rsidR="0012513E" w:rsidRPr="0048024F" w:rsidRDefault="0012513E" w:rsidP="009E6DF3">
            <w:pPr>
              <w:pStyle w:val="ListParagraph"/>
              <w:numPr>
                <w:ilvl w:val="0"/>
                <w:numId w:val="65"/>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نمونه خون جهت تست تاییدی ارسال گردد.</w:t>
            </w:r>
          </w:p>
          <w:p w:rsidR="00C96A96" w:rsidRPr="004315AB" w:rsidRDefault="00625CFF" w:rsidP="009E6DF3">
            <w:pPr>
              <w:pStyle w:val="ListParagraph"/>
              <w:numPr>
                <w:ilvl w:val="0"/>
                <w:numId w:val="65"/>
              </w:numPr>
              <w:jc w:val="both"/>
              <w:rPr>
                <w:rFonts w:asciiTheme="minorBidi" w:hAnsiTheme="minorBidi"/>
                <w:sz w:val="28"/>
                <w:szCs w:val="28"/>
                <w:rtl/>
              </w:rPr>
            </w:pPr>
            <w:r w:rsidRPr="00836C21">
              <w:rPr>
                <w:rFonts w:cs="B Mitra" w:hint="cs"/>
                <w:sz w:val="28"/>
                <w:szCs w:val="28"/>
                <w:rtl/>
              </w:rPr>
              <w:lastRenderedPageBreak/>
              <w:t>گزارش</w:t>
            </w:r>
            <w:r w:rsidRPr="00836C21">
              <w:rPr>
                <w:rFonts w:cs="B Mitra"/>
                <w:sz w:val="28"/>
                <w:szCs w:val="28"/>
                <w:rtl/>
              </w:rPr>
              <w:t xml:space="preserve"> </w:t>
            </w:r>
            <w:r w:rsidRPr="00836C21">
              <w:rPr>
                <w:rFonts w:cs="B Mitra" w:hint="cs"/>
                <w:sz w:val="28"/>
                <w:szCs w:val="28"/>
                <w:rtl/>
              </w:rPr>
              <w:t>تلفنی</w:t>
            </w:r>
            <w:r w:rsidRPr="00836C21">
              <w:rPr>
                <w:rFonts w:cs="B Mitra"/>
                <w:sz w:val="28"/>
                <w:szCs w:val="28"/>
                <w:rtl/>
              </w:rPr>
              <w:t xml:space="preserve"> </w:t>
            </w:r>
            <w:r w:rsidR="004B1B65">
              <w:rPr>
                <w:rFonts w:cs="B Mitra" w:hint="cs"/>
                <w:sz w:val="28"/>
                <w:szCs w:val="28"/>
                <w:rtl/>
              </w:rPr>
              <w:t>محرمانه</w:t>
            </w:r>
            <w:r w:rsidR="00C96A96" w:rsidRPr="00FE03E1">
              <w:rPr>
                <w:rFonts w:cs="B Mitra" w:hint="cs"/>
                <w:sz w:val="28"/>
                <w:szCs w:val="28"/>
                <w:rtl/>
              </w:rPr>
              <w:t xml:space="preserve"> </w:t>
            </w:r>
            <w:r w:rsidR="00C96A96">
              <w:rPr>
                <w:rFonts w:cs="B Mitra" w:hint="cs"/>
                <w:sz w:val="28"/>
                <w:szCs w:val="28"/>
                <w:rtl/>
              </w:rPr>
              <w:t xml:space="preserve">و در اولین فرصت مشخصات (نام، آدرس و تلفن) </w:t>
            </w:r>
            <w:r w:rsidR="00C96A96" w:rsidRPr="00FE03E1">
              <w:rPr>
                <w:rFonts w:cs="B Mitra" w:hint="cs"/>
                <w:sz w:val="28"/>
                <w:szCs w:val="28"/>
                <w:rtl/>
              </w:rPr>
              <w:t xml:space="preserve">موارد </w:t>
            </w:r>
            <w:r w:rsidR="00C96A96">
              <w:rPr>
                <w:rFonts w:cs="B Mitra" w:hint="cs"/>
                <w:sz w:val="28"/>
                <w:szCs w:val="28"/>
                <w:rtl/>
              </w:rPr>
              <w:t>مثبت و</w:t>
            </w:r>
            <w:r w:rsidR="00C96A96" w:rsidRPr="00FE03E1">
              <w:rPr>
                <w:rFonts w:cs="B Mitra" w:hint="cs"/>
                <w:sz w:val="28"/>
                <w:szCs w:val="28"/>
                <w:rtl/>
              </w:rPr>
              <w:t xml:space="preserve"> </w:t>
            </w:r>
            <w:r w:rsidR="00C96A96" w:rsidRPr="00AB2254">
              <w:rPr>
                <w:rFonts w:asciiTheme="minorBidi" w:hAnsiTheme="minorBidi" w:cs="B Mitra" w:hint="cs"/>
                <w:color w:val="000000" w:themeColor="text1"/>
                <w:sz w:val="28"/>
                <w:szCs w:val="28"/>
                <w:rtl/>
              </w:rPr>
              <w:t xml:space="preserve">انجام زایمان </w:t>
            </w:r>
            <w:r w:rsidR="00C96A96" w:rsidRPr="00FE03E1">
              <w:rPr>
                <w:rFonts w:cs="B Mitra" w:hint="cs"/>
                <w:sz w:val="28"/>
                <w:szCs w:val="28"/>
                <w:rtl/>
              </w:rPr>
              <w:t xml:space="preserve">به واحد مبارزه با </w:t>
            </w:r>
            <w:r w:rsidR="00C96A96">
              <w:rPr>
                <w:rFonts w:cs="B Mitra" w:hint="cs"/>
                <w:sz w:val="28"/>
                <w:szCs w:val="28"/>
                <w:rtl/>
              </w:rPr>
              <w:t>بیماری های</w:t>
            </w:r>
            <w:r w:rsidR="00C96A96" w:rsidRPr="00FE03E1">
              <w:rPr>
                <w:rFonts w:cs="B Mitra" w:hint="cs"/>
                <w:sz w:val="28"/>
                <w:szCs w:val="28"/>
                <w:rtl/>
              </w:rPr>
              <w:t xml:space="preserve"> شهرستان توسط </w:t>
            </w:r>
            <w:r w:rsidR="00C96A96">
              <w:rPr>
                <w:rFonts w:cs="B Mitra" w:hint="cs"/>
                <w:sz w:val="28"/>
                <w:szCs w:val="28"/>
                <w:rtl/>
              </w:rPr>
              <w:t>پرستار کنترل عفونت انجام یابد.</w:t>
            </w:r>
            <w:r w:rsidR="00C96A96" w:rsidRPr="00A96F23">
              <w:rPr>
                <w:rFonts w:hint="cs"/>
                <w:sz w:val="24"/>
                <w:szCs w:val="24"/>
                <w:rtl/>
              </w:rPr>
              <w:t xml:space="preserve"> </w:t>
            </w:r>
          </w:p>
          <w:p w:rsidR="00E77EF6" w:rsidRPr="00C96A96" w:rsidRDefault="00BC5A1B" w:rsidP="009E6DF3">
            <w:pPr>
              <w:pStyle w:val="ListParagraph"/>
              <w:numPr>
                <w:ilvl w:val="0"/>
                <w:numId w:val="65"/>
              </w:numPr>
              <w:tabs>
                <w:tab w:val="left" w:pos="2574"/>
              </w:tabs>
              <w:jc w:val="both"/>
              <w:rPr>
                <w:rFonts w:asciiTheme="minorBidi" w:hAnsiTheme="minorBidi" w:cs="B Mitra"/>
                <w:color w:val="000000" w:themeColor="text1"/>
                <w:sz w:val="28"/>
                <w:szCs w:val="28"/>
                <w:rtl/>
              </w:rPr>
            </w:pPr>
            <w:r w:rsidRPr="00C96A96">
              <w:rPr>
                <w:rFonts w:asciiTheme="minorBidi" w:hAnsiTheme="minorBidi" w:cs="B Mitra" w:hint="cs"/>
                <w:color w:val="000000" w:themeColor="text1"/>
                <w:sz w:val="28"/>
                <w:szCs w:val="28"/>
                <w:rtl/>
              </w:rPr>
              <w:t xml:space="preserve">مادر </w:t>
            </w:r>
            <w:r w:rsidR="0012513E">
              <w:rPr>
                <w:rFonts w:asciiTheme="minorBidi" w:hAnsiTheme="minorBidi" w:cs="B Mitra" w:hint="cs"/>
                <w:color w:val="000000" w:themeColor="text1"/>
                <w:sz w:val="28"/>
                <w:szCs w:val="28"/>
                <w:rtl/>
              </w:rPr>
              <w:t xml:space="preserve">و </w:t>
            </w:r>
            <w:r w:rsidR="00581E8C">
              <w:rPr>
                <w:rFonts w:asciiTheme="minorBidi" w:hAnsiTheme="minorBidi" w:cs="B Mitra" w:hint="cs"/>
                <w:color w:val="000000" w:themeColor="text1"/>
                <w:sz w:val="28"/>
                <w:szCs w:val="28"/>
                <w:rtl/>
              </w:rPr>
              <w:t xml:space="preserve">همسرش </w:t>
            </w:r>
            <w:r w:rsidRPr="00C96A96">
              <w:rPr>
                <w:rFonts w:asciiTheme="minorBidi" w:hAnsiTheme="minorBidi" w:cs="B Mitra" w:hint="cs"/>
                <w:color w:val="000000" w:themeColor="text1"/>
                <w:sz w:val="28"/>
                <w:szCs w:val="28"/>
                <w:rtl/>
              </w:rPr>
              <w:t xml:space="preserve">به مرکز مشاوره </w:t>
            </w:r>
            <w:r w:rsidR="00DC01F6" w:rsidRPr="00C96A96">
              <w:rPr>
                <w:rFonts w:asciiTheme="minorBidi" w:hAnsiTheme="minorBidi" w:cs="B Mitra" w:hint="cs"/>
                <w:color w:val="000000" w:themeColor="text1"/>
                <w:sz w:val="28"/>
                <w:szCs w:val="28"/>
                <w:rtl/>
              </w:rPr>
              <w:t>بیماری های</w:t>
            </w:r>
            <w:r w:rsidR="00DC4682">
              <w:rPr>
                <w:rFonts w:asciiTheme="minorBidi" w:hAnsiTheme="minorBidi" w:cs="B Mitra" w:hint="cs"/>
                <w:color w:val="000000" w:themeColor="text1"/>
                <w:sz w:val="28"/>
                <w:szCs w:val="28"/>
                <w:rtl/>
              </w:rPr>
              <w:t xml:space="preserve"> رفتاری جهت مراقبت های بالینی </w:t>
            </w:r>
            <w:r w:rsidR="0012513E">
              <w:rPr>
                <w:rFonts w:asciiTheme="minorBidi" w:hAnsiTheme="minorBidi" w:cs="B Mitra" w:hint="cs"/>
                <w:color w:val="000000" w:themeColor="text1"/>
                <w:sz w:val="28"/>
                <w:szCs w:val="28"/>
                <w:rtl/>
              </w:rPr>
              <w:t xml:space="preserve">و مشاوره و تست </w:t>
            </w:r>
            <w:r w:rsidRPr="00C96A96">
              <w:rPr>
                <w:rFonts w:asciiTheme="minorBidi" w:hAnsiTheme="minorBidi" w:cs="B Mitra" w:hint="cs"/>
                <w:color w:val="000000" w:themeColor="text1"/>
                <w:sz w:val="28"/>
                <w:szCs w:val="28"/>
                <w:rtl/>
              </w:rPr>
              <w:t>ارجاع گرد</w:t>
            </w:r>
            <w:r w:rsidR="00DC4682">
              <w:rPr>
                <w:rFonts w:asciiTheme="minorBidi" w:hAnsiTheme="minorBidi" w:cs="B Mitra" w:hint="cs"/>
                <w:color w:val="000000" w:themeColor="text1"/>
                <w:sz w:val="28"/>
                <w:szCs w:val="28"/>
                <w:rtl/>
              </w:rPr>
              <w:t>ن</w:t>
            </w:r>
            <w:r w:rsidRPr="00C96A96">
              <w:rPr>
                <w:rFonts w:asciiTheme="minorBidi" w:hAnsiTheme="minorBidi" w:cs="B Mitra" w:hint="cs"/>
                <w:color w:val="000000" w:themeColor="text1"/>
                <w:sz w:val="28"/>
                <w:szCs w:val="28"/>
                <w:rtl/>
              </w:rPr>
              <w:t>د.</w:t>
            </w:r>
          </w:p>
          <w:p w:rsidR="00C96A96" w:rsidRPr="00C96A96" w:rsidRDefault="00C96A96" w:rsidP="009E6DF3">
            <w:pPr>
              <w:pStyle w:val="ListParagraph"/>
              <w:numPr>
                <w:ilvl w:val="0"/>
                <w:numId w:val="65"/>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 xml:space="preserve">در صورت عدم مراجعه در مدت </w:t>
            </w:r>
            <w:r w:rsidR="00C35BE7">
              <w:rPr>
                <w:rFonts w:asciiTheme="minorBidi" w:hAnsiTheme="minorBidi" w:cs="B Mitra" w:hint="cs"/>
                <w:color w:val="000000" w:themeColor="text1"/>
                <w:sz w:val="28"/>
                <w:szCs w:val="28"/>
                <w:rtl/>
              </w:rPr>
              <w:t>3</w:t>
            </w:r>
            <w:r>
              <w:rPr>
                <w:rFonts w:asciiTheme="minorBidi" w:hAnsiTheme="minorBidi" w:cs="B Mitra" w:hint="cs"/>
                <w:color w:val="000000" w:themeColor="text1"/>
                <w:sz w:val="28"/>
                <w:szCs w:val="28"/>
                <w:rtl/>
              </w:rPr>
              <w:t xml:space="preserve"> روز به مرکز مشاوره بیماری های رفتاری، </w:t>
            </w:r>
            <w:r w:rsidR="005F6C49">
              <w:rPr>
                <w:rFonts w:asciiTheme="minorBidi" w:hAnsiTheme="minorBidi" w:cs="B Mitra" w:hint="cs"/>
                <w:color w:val="000000" w:themeColor="text1"/>
                <w:sz w:val="28"/>
                <w:szCs w:val="28"/>
                <w:rtl/>
              </w:rPr>
              <w:t>پیگیری</w:t>
            </w:r>
            <w:r>
              <w:rPr>
                <w:rFonts w:asciiTheme="minorBidi" w:hAnsiTheme="minorBidi" w:cs="B Mitra" w:hint="cs"/>
                <w:color w:val="000000" w:themeColor="text1"/>
                <w:sz w:val="28"/>
                <w:szCs w:val="28"/>
                <w:rtl/>
              </w:rPr>
              <w:t xml:space="preserve"> فعال</w:t>
            </w:r>
            <w:r w:rsidR="00637C88">
              <w:rPr>
                <w:rFonts w:asciiTheme="minorBidi" w:hAnsiTheme="minorBidi" w:cs="B Mitra" w:hint="cs"/>
                <w:color w:val="000000" w:themeColor="text1"/>
                <w:sz w:val="28"/>
                <w:szCs w:val="28"/>
                <w:rtl/>
              </w:rPr>
              <w:t>(ابتدا تلفنب و بعد درب منزل)</w:t>
            </w:r>
            <w:r>
              <w:rPr>
                <w:rFonts w:asciiTheme="minorBidi" w:hAnsiTheme="minorBidi" w:cs="B Mitra" w:hint="cs"/>
                <w:color w:val="000000" w:themeColor="text1"/>
                <w:sz w:val="28"/>
                <w:szCs w:val="28"/>
                <w:rtl/>
              </w:rPr>
              <w:t xml:space="preserve"> توسط واحد مبارزه با بیماری های شهرستان انجام پذیرد. </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28"/>
                <w:szCs w:val="28"/>
              </w:rPr>
            </w:pPr>
            <w:r w:rsidRPr="00AB2254">
              <w:rPr>
                <w:rFonts w:asciiTheme="minorBidi" w:hAnsiTheme="minorBidi" w:cs="B Mitra" w:hint="cs"/>
                <w:b/>
                <w:bCs/>
                <w:color w:val="000000" w:themeColor="text1"/>
                <w:sz w:val="28"/>
                <w:szCs w:val="28"/>
                <w:rtl/>
              </w:rPr>
              <w:lastRenderedPageBreak/>
              <w:t>ثبت</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48024F" w:rsidRDefault="00E77EF6" w:rsidP="009E6DF3">
            <w:pPr>
              <w:pStyle w:val="ListParagraph"/>
              <w:numPr>
                <w:ilvl w:val="0"/>
                <w:numId w:val="66"/>
              </w:numPr>
              <w:tabs>
                <w:tab w:val="left" w:pos="2574"/>
              </w:tabs>
              <w:ind w:left="342" w:hanging="270"/>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 xml:space="preserve">ثبت اقدامات انجام شده در پرونده </w:t>
            </w:r>
            <w:r w:rsidR="00BC5A1B" w:rsidRPr="0048024F">
              <w:rPr>
                <w:rFonts w:asciiTheme="minorBidi" w:hAnsiTheme="minorBidi" w:cs="B Mitra" w:hint="cs"/>
                <w:color w:val="000000" w:themeColor="text1"/>
                <w:sz w:val="28"/>
                <w:szCs w:val="28"/>
                <w:rtl/>
              </w:rPr>
              <w:t>مادر باردار</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28"/>
                <w:szCs w:val="28"/>
              </w:rPr>
            </w:pPr>
            <w:r w:rsidRPr="00AB2254">
              <w:rPr>
                <w:rFonts w:asciiTheme="minorBidi" w:hAnsiTheme="minorBidi" w:cs="B Mitra" w:hint="cs"/>
                <w:b/>
                <w:bCs/>
                <w:color w:val="000000" w:themeColor="text1"/>
                <w:sz w:val="28"/>
                <w:szCs w:val="28"/>
                <w:rtl/>
              </w:rPr>
              <w:t xml:space="preserve">گزارش دهی </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BCE" w:rsidRPr="00570623" w:rsidRDefault="00C35BE7" w:rsidP="009E6DF3">
            <w:pPr>
              <w:pStyle w:val="ListParagraph"/>
              <w:numPr>
                <w:ilvl w:val="0"/>
                <w:numId w:val="66"/>
              </w:numPr>
              <w:tabs>
                <w:tab w:val="left" w:pos="2574"/>
              </w:tabs>
              <w:ind w:left="342" w:hanging="270"/>
              <w:jc w:val="both"/>
              <w:rPr>
                <w:rFonts w:asciiTheme="minorBidi" w:hAnsiTheme="minorBidi" w:cs="B Mitra"/>
                <w:color w:val="000000" w:themeColor="text1"/>
                <w:sz w:val="28"/>
                <w:szCs w:val="28"/>
              </w:rPr>
            </w:pPr>
            <w:r w:rsidRPr="001E000E">
              <w:rPr>
                <w:rFonts w:asciiTheme="minorBidi" w:hAnsiTheme="minorBidi" w:cs="B Mitra" w:hint="cs"/>
                <w:color w:val="000000" w:themeColor="text1"/>
                <w:sz w:val="28"/>
                <w:szCs w:val="28"/>
                <w:rtl/>
              </w:rPr>
              <w:t xml:space="preserve">گزارش موارد شروع شیر خشک جهت موارد مشکوک و مثبت </w:t>
            </w:r>
            <w:r w:rsidRPr="001E000E">
              <w:rPr>
                <w:rFonts w:asciiTheme="minorBidi" w:hAnsiTheme="minorBidi" w:cs="B Mitra"/>
                <w:color w:val="000000" w:themeColor="text1"/>
                <w:sz w:val="28"/>
                <w:szCs w:val="28"/>
              </w:rPr>
              <w:t xml:space="preserve">HIV </w:t>
            </w:r>
            <w:r w:rsidRPr="001E000E">
              <w:rPr>
                <w:rFonts w:asciiTheme="minorBidi" w:hAnsiTheme="minorBidi" w:cs="B Mitra" w:hint="cs"/>
                <w:color w:val="000000" w:themeColor="text1"/>
                <w:sz w:val="28"/>
                <w:szCs w:val="28"/>
                <w:rtl/>
              </w:rPr>
              <w:t xml:space="preserve"> به صورت ماهیانه </w:t>
            </w:r>
            <w:r w:rsidR="00AA28DE">
              <w:rPr>
                <w:rFonts w:asciiTheme="minorBidi" w:hAnsiTheme="minorBidi" w:cs="B Mitra" w:hint="cs"/>
                <w:color w:val="000000" w:themeColor="text1"/>
                <w:sz w:val="28"/>
                <w:szCs w:val="28"/>
                <w:rtl/>
              </w:rPr>
              <w:t xml:space="preserve">توسط واحد شیر خشک </w:t>
            </w:r>
            <w:r w:rsidRPr="001E000E">
              <w:rPr>
                <w:rFonts w:asciiTheme="minorBidi" w:hAnsiTheme="minorBidi" w:cs="B Mitra" w:hint="cs"/>
                <w:color w:val="000000" w:themeColor="text1"/>
                <w:sz w:val="28"/>
                <w:szCs w:val="28"/>
                <w:rtl/>
              </w:rPr>
              <w:t>به واحد سلامت خانواده و مبارزه با بیماری ها</w:t>
            </w:r>
            <w:r w:rsidRPr="00570623">
              <w:rPr>
                <w:rFonts w:asciiTheme="minorBidi" w:hAnsiTheme="minorBidi" w:cs="B Mitra" w:hint="cs"/>
                <w:color w:val="000000" w:themeColor="text1"/>
                <w:sz w:val="28"/>
                <w:szCs w:val="28"/>
                <w:rtl/>
              </w:rPr>
              <w:t xml:space="preserve"> </w:t>
            </w:r>
            <w:r w:rsidR="00B72C4B">
              <w:rPr>
                <w:rFonts w:asciiTheme="minorBidi" w:hAnsiTheme="minorBidi" w:cs="B Mitra" w:hint="cs"/>
                <w:color w:val="000000" w:themeColor="text1"/>
                <w:sz w:val="28"/>
                <w:szCs w:val="28"/>
                <w:rtl/>
              </w:rPr>
              <w:t>(فرم شماره 12)</w:t>
            </w:r>
          </w:p>
        </w:tc>
      </w:tr>
      <w:tr w:rsidR="00E77EF6"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AB2254" w:rsidRDefault="00E77EF6">
            <w:pPr>
              <w:tabs>
                <w:tab w:val="left" w:pos="2574"/>
              </w:tabs>
              <w:jc w:val="both"/>
              <w:rPr>
                <w:rFonts w:asciiTheme="minorBidi" w:hAnsiTheme="minorBidi" w:cs="B Mitra"/>
                <w:b/>
                <w:bCs/>
                <w:color w:val="000000" w:themeColor="text1"/>
                <w:sz w:val="28"/>
                <w:szCs w:val="28"/>
              </w:rPr>
            </w:pPr>
            <w:r w:rsidRPr="00AB2254">
              <w:rPr>
                <w:rFonts w:asciiTheme="minorBidi" w:hAnsiTheme="minorBidi" w:cs="B Mitra" w:hint="cs"/>
                <w:b/>
                <w:bCs/>
                <w:color w:val="000000" w:themeColor="text1"/>
                <w:sz w:val="28"/>
                <w:szCs w:val="28"/>
                <w:rtl/>
              </w:rPr>
              <w:t>زیر ساخت ها</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6" w:rsidRPr="001A7D15" w:rsidRDefault="008D1FBE" w:rsidP="009E6DF3">
            <w:pPr>
              <w:pStyle w:val="ListParagraph"/>
              <w:numPr>
                <w:ilvl w:val="0"/>
                <w:numId w:val="66"/>
              </w:numPr>
              <w:tabs>
                <w:tab w:val="left" w:pos="2574"/>
              </w:tabs>
              <w:ind w:left="342" w:hanging="270"/>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آموزش</w:t>
            </w:r>
            <w:r w:rsidR="00E77EF6" w:rsidRPr="0048024F">
              <w:rPr>
                <w:rFonts w:asciiTheme="minorBidi" w:hAnsiTheme="minorBidi" w:cs="B Mitra" w:hint="cs"/>
                <w:color w:val="000000" w:themeColor="text1"/>
                <w:sz w:val="28"/>
                <w:szCs w:val="28"/>
                <w:rtl/>
              </w:rPr>
              <w:t xml:space="preserve"> مشاوران شیردهی در خصوص پیشگیری از انتقال مادر به کودک</w:t>
            </w:r>
          </w:p>
        </w:tc>
      </w:tr>
      <w:tr w:rsidR="00AA28DE" w:rsidRPr="00AB2254" w:rsidTr="00AB2254">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8DE" w:rsidRPr="00AB2254" w:rsidRDefault="00AA28DE">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28DE" w:rsidRPr="0044069D" w:rsidRDefault="00AA28DE" w:rsidP="00AA28DE">
            <w:pPr>
              <w:jc w:val="both"/>
              <w:rPr>
                <w:rFonts w:cs="B Mitra"/>
                <w:b/>
                <w:bCs/>
                <w:sz w:val="28"/>
                <w:szCs w:val="28"/>
              </w:rPr>
            </w:pPr>
            <w:r w:rsidRPr="0044069D">
              <w:rPr>
                <w:rFonts w:cs="B Mitra" w:hint="cs"/>
                <w:b/>
                <w:bCs/>
                <w:sz w:val="28"/>
                <w:szCs w:val="28"/>
                <w:rtl/>
              </w:rPr>
              <w:t>توصیه های ارائه شده به تیم مسئول زایمان</w:t>
            </w:r>
            <w:r>
              <w:rPr>
                <w:rFonts w:cs="B Mitra" w:hint="cs"/>
                <w:b/>
                <w:bCs/>
                <w:sz w:val="28"/>
                <w:szCs w:val="28"/>
                <w:rtl/>
              </w:rPr>
              <w:t>:</w:t>
            </w:r>
          </w:p>
          <w:p w:rsidR="00AA28DE" w:rsidRPr="0044069D" w:rsidRDefault="00AA28DE" w:rsidP="009E6DF3">
            <w:pPr>
              <w:pStyle w:val="ListParagraph"/>
              <w:numPr>
                <w:ilvl w:val="0"/>
                <w:numId w:val="12"/>
              </w:numPr>
              <w:ind w:left="720"/>
              <w:jc w:val="both"/>
              <w:rPr>
                <w:rFonts w:cs="B Mitra"/>
                <w:sz w:val="28"/>
                <w:szCs w:val="28"/>
                <w:rtl/>
              </w:rPr>
            </w:pPr>
            <w:r w:rsidRPr="0044069D">
              <w:rPr>
                <w:rFonts w:cs="B Mitra" w:hint="cs"/>
                <w:sz w:val="28"/>
                <w:szCs w:val="28"/>
                <w:rtl/>
              </w:rPr>
              <w:t>در طی زایمان از اقدامات زیر پرهیز شود</w:t>
            </w:r>
            <w:r w:rsidR="001A7D15">
              <w:rPr>
                <w:rFonts w:cs="B Mitra" w:hint="cs"/>
                <w:sz w:val="28"/>
                <w:szCs w:val="28"/>
                <w:rtl/>
              </w:rPr>
              <w:t>:</w:t>
            </w:r>
          </w:p>
          <w:p w:rsidR="00AA28DE" w:rsidRPr="0044069D" w:rsidRDefault="00AA28DE" w:rsidP="00AA28DE">
            <w:pPr>
              <w:pStyle w:val="ListParagraph"/>
              <w:jc w:val="both"/>
              <w:rPr>
                <w:rFonts w:cs="B Mitra"/>
                <w:sz w:val="28"/>
                <w:szCs w:val="28"/>
                <w:rtl/>
              </w:rPr>
            </w:pPr>
            <w:r w:rsidRPr="00B17CA3">
              <w:rPr>
                <w:rFonts w:hint="cs"/>
                <w:rtl/>
              </w:rPr>
              <w:t xml:space="preserve">     </w:t>
            </w:r>
            <w:r w:rsidRPr="0044069D">
              <w:rPr>
                <w:rFonts w:cs="B Mitra" w:hint="cs"/>
                <w:sz w:val="28"/>
                <w:szCs w:val="28"/>
              </w:rPr>
              <w:sym w:font="Wingdings" w:char="F0D7"/>
            </w:r>
            <w:r w:rsidRPr="0044069D">
              <w:rPr>
                <w:rFonts w:cs="B Mitra" w:hint="cs"/>
                <w:sz w:val="28"/>
                <w:szCs w:val="28"/>
                <w:rtl/>
              </w:rPr>
              <w:t xml:space="preserve"> آمنیوتومی</w:t>
            </w:r>
          </w:p>
          <w:p w:rsidR="00AA28DE" w:rsidRPr="0044069D" w:rsidRDefault="00AA28DE" w:rsidP="00AA28DE">
            <w:pPr>
              <w:pStyle w:val="ListParagraph"/>
              <w:jc w:val="both"/>
              <w:rPr>
                <w:rFonts w:cs="B Mitra"/>
                <w:sz w:val="28"/>
                <w:szCs w:val="28"/>
                <w:rtl/>
              </w:rPr>
            </w:pPr>
            <w:r w:rsidRPr="0044069D">
              <w:rPr>
                <w:rFonts w:cs="B Mitra" w:hint="cs"/>
                <w:sz w:val="28"/>
                <w:szCs w:val="28"/>
                <w:rtl/>
              </w:rPr>
              <w:t xml:space="preserve">     </w:t>
            </w:r>
            <w:r w:rsidRPr="0044069D">
              <w:rPr>
                <w:rFonts w:cs="B Mitra" w:hint="cs"/>
                <w:sz w:val="28"/>
                <w:szCs w:val="28"/>
              </w:rPr>
              <w:sym w:font="Wingdings" w:char="F0D7"/>
            </w:r>
            <w:r w:rsidRPr="0044069D">
              <w:rPr>
                <w:rFonts w:cs="B Mitra" w:hint="cs"/>
                <w:sz w:val="28"/>
                <w:szCs w:val="28"/>
                <w:rtl/>
              </w:rPr>
              <w:t xml:space="preserve"> </w:t>
            </w:r>
            <w:r w:rsidRPr="0044069D">
              <w:rPr>
                <w:rFonts w:cs="B Mitra"/>
                <w:sz w:val="28"/>
                <w:szCs w:val="28"/>
              </w:rPr>
              <w:t>fetal scalp electrode/sampling</w:t>
            </w:r>
            <w:r w:rsidRPr="0044069D">
              <w:rPr>
                <w:rFonts w:cs="B Mitra" w:hint="cs"/>
                <w:sz w:val="28"/>
                <w:szCs w:val="28"/>
                <w:rtl/>
              </w:rPr>
              <w:t xml:space="preserve"> </w:t>
            </w:r>
          </w:p>
          <w:p w:rsidR="00AA28DE" w:rsidRPr="0044069D" w:rsidRDefault="00AA28DE" w:rsidP="00AA28DE">
            <w:pPr>
              <w:pStyle w:val="ListParagraph"/>
              <w:jc w:val="both"/>
              <w:rPr>
                <w:rFonts w:cs="B Mitra"/>
                <w:sz w:val="28"/>
                <w:szCs w:val="28"/>
                <w:rtl/>
              </w:rPr>
            </w:pPr>
            <w:r w:rsidRPr="0044069D">
              <w:rPr>
                <w:rFonts w:cs="B Mitra" w:hint="cs"/>
                <w:sz w:val="28"/>
                <w:szCs w:val="28"/>
                <w:rtl/>
              </w:rPr>
              <w:t xml:space="preserve">     </w:t>
            </w:r>
            <w:r w:rsidRPr="0044069D">
              <w:rPr>
                <w:rFonts w:cs="B Mitra" w:hint="cs"/>
                <w:sz w:val="28"/>
                <w:szCs w:val="28"/>
              </w:rPr>
              <w:sym w:font="Wingdings" w:char="F0D7"/>
            </w:r>
            <w:r w:rsidRPr="0044069D">
              <w:rPr>
                <w:rFonts w:cs="B Mitra" w:hint="cs"/>
                <w:sz w:val="28"/>
                <w:szCs w:val="28"/>
                <w:rtl/>
              </w:rPr>
              <w:t xml:space="preserve"> استفاده از فورسپس یا وکیوم</w:t>
            </w:r>
          </w:p>
          <w:p w:rsidR="00AA28DE" w:rsidRDefault="00AA28DE" w:rsidP="00AA28DE">
            <w:pPr>
              <w:pStyle w:val="ListParagraph"/>
              <w:jc w:val="both"/>
              <w:rPr>
                <w:rFonts w:cs="B Mitra"/>
                <w:color w:val="00B050"/>
                <w:sz w:val="28"/>
                <w:szCs w:val="28"/>
                <w:rtl/>
              </w:rPr>
            </w:pPr>
            <w:r w:rsidRPr="0044069D">
              <w:rPr>
                <w:rFonts w:cs="B Mitra" w:hint="cs"/>
                <w:sz w:val="28"/>
                <w:szCs w:val="28"/>
                <w:rtl/>
              </w:rPr>
              <w:t xml:space="preserve">     </w:t>
            </w:r>
            <w:r w:rsidRPr="0044069D">
              <w:rPr>
                <w:rFonts w:cs="B Mitra" w:hint="cs"/>
                <w:sz w:val="28"/>
                <w:szCs w:val="28"/>
              </w:rPr>
              <w:sym w:font="Wingdings" w:char="F0D7"/>
            </w:r>
            <w:r w:rsidRPr="0044069D">
              <w:rPr>
                <w:rFonts w:cs="B Mitra" w:hint="cs"/>
                <w:sz w:val="28"/>
                <w:szCs w:val="28"/>
                <w:rtl/>
              </w:rPr>
              <w:t>اپیزیوتومی</w:t>
            </w:r>
            <w:r w:rsidRPr="0044069D">
              <w:rPr>
                <w:rFonts w:cs="B Mitra" w:hint="cs"/>
                <w:color w:val="00B050"/>
                <w:sz w:val="28"/>
                <w:szCs w:val="28"/>
                <w:rtl/>
              </w:rPr>
              <w:t xml:space="preserve"> </w:t>
            </w:r>
          </w:p>
          <w:p w:rsidR="00AA28DE" w:rsidRPr="00AB2254" w:rsidRDefault="00AA28DE" w:rsidP="009E6DF3">
            <w:pPr>
              <w:pStyle w:val="ListParagraph"/>
              <w:numPr>
                <w:ilvl w:val="0"/>
                <w:numId w:val="22"/>
              </w:numPr>
              <w:ind w:hanging="18"/>
              <w:jc w:val="both"/>
              <w:rPr>
                <w:rFonts w:cs="B Mitra"/>
                <w:sz w:val="28"/>
                <w:szCs w:val="28"/>
              </w:rPr>
            </w:pPr>
            <w:r w:rsidRPr="00AB2254">
              <w:rPr>
                <w:rFonts w:cs="B Mitra" w:hint="cs"/>
                <w:sz w:val="28"/>
                <w:szCs w:val="28"/>
                <w:rtl/>
              </w:rPr>
              <w:t>نوزاد پس از تولد به خصوص در ناحیه صورت شستشوی کامل داده شود.</w:t>
            </w:r>
          </w:p>
          <w:p w:rsidR="00AA28DE" w:rsidRPr="0048024F" w:rsidRDefault="00AA28DE" w:rsidP="009E6DF3">
            <w:pPr>
              <w:pStyle w:val="ListParagraph"/>
              <w:numPr>
                <w:ilvl w:val="0"/>
                <w:numId w:val="66"/>
              </w:numPr>
              <w:tabs>
                <w:tab w:val="left" w:pos="2574"/>
              </w:tabs>
              <w:ind w:left="342" w:hanging="270"/>
              <w:jc w:val="both"/>
              <w:rPr>
                <w:rFonts w:asciiTheme="minorBidi" w:hAnsiTheme="minorBidi" w:cs="B Mitra"/>
                <w:color w:val="000000" w:themeColor="text1"/>
                <w:sz w:val="28"/>
                <w:szCs w:val="28"/>
                <w:rtl/>
              </w:rPr>
            </w:pPr>
            <w:r w:rsidRPr="00AB2254">
              <w:rPr>
                <w:rFonts w:cs="B Mitra" w:hint="cs"/>
                <w:sz w:val="28"/>
                <w:szCs w:val="28"/>
                <w:rtl/>
              </w:rPr>
              <w:t>تغذیه با شیر مادر نباید صورت گیرد و لازم است نوزاد با شیر خشک تغذیه شود.</w:t>
            </w:r>
          </w:p>
        </w:tc>
      </w:tr>
    </w:tbl>
    <w:p w:rsidR="008A32C7" w:rsidRDefault="008A32C7" w:rsidP="00A52ADF">
      <w:pPr>
        <w:rPr>
          <w:rFonts w:asciiTheme="minorBidi" w:hAnsiTheme="minorBidi"/>
          <w:sz w:val="24"/>
          <w:szCs w:val="24"/>
          <w:rtl/>
        </w:rPr>
      </w:pPr>
    </w:p>
    <w:p w:rsidR="008A32C7" w:rsidRDefault="008A32C7">
      <w:pPr>
        <w:bidi w:val="0"/>
        <w:rPr>
          <w:rFonts w:asciiTheme="minorBidi" w:hAnsiTheme="minorBidi"/>
          <w:sz w:val="24"/>
          <w:szCs w:val="24"/>
        </w:rPr>
      </w:pPr>
      <w:r>
        <w:rPr>
          <w:rFonts w:asciiTheme="minorBidi" w:hAnsiTheme="minorBidi"/>
          <w:sz w:val="24"/>
          <w:szCs w:val="24"/>
          <w:rtl/>
        </w:rPr>
        <w:br w:type="page"/>
      </w:r>
    </w:p>
    <w:p w:rsidR="00581058" w:rsidRDefault="00581058" w:rsidP="00A52ADF">
      <w:pPr>
        <w:rPr>
          <w:rFonts w:asciiTheme="minorBidi" w:hAnsiTheme="minorBidi"/>
          <w:sz w:val="24"/>
          <w:szCs w:val="24"/>
          <w:rtl/>
        </w:rPr>
      </w:pPr>
    </w:p>
    <w:p w:rsidR="001E000E" w:rsidRDefault="001E000E" w:rsidP="00A52ADF">
      <w:pPr>
        <w:rPr>
          <w:rFonts w:asciiTheme="minorBidi" w:hAnsiTheme="minorBidi"/>
          <w:sz w:val="24"/>
          <w:szCs w:val="24"/>
          <w:rtl/>
        </w:rPr>
      </w:pPr>
    </w:p>
    <w:p w:rsidR="001E000E" w:rsidRDefault="001E000E" w:rsidP="00A52ADF">
      <w:pPr>
        <w:rPr>
          <w:rFonts w:asciiTheme="minorBidi" w:hAnsiTheme="minorBidi"/>
          <w:sz w:val="24"/>
          <w:szCs w:val="24"/>
          <w:rtl/>
        </w:rPr>
      </w:pPr>
    </w:p>
    <w:p w:rsidR="001E000E" w:rsidRDefault="001E000E" w:rsidP="00A52ADF">
      <w:pPr>
        <w:rPr>
          <w:rFonts w:asciiTheme="minorBidi" w:hAnsiTheme="minorBidi"/>
          <w:sz w:val="24"/>
          <w:szCs w:val="24"/>
          <w:rtl/>
        </w:rPr>
      </w:pPr>
    </w:p>
    <w:p w:rsidR="001E000E" w:rsidRDefault="001E000E" w:rsidP="00A52ADF">
      <w:pPr>
        <w:rPr>
          <w:rFonts w:asciiTheme="minorBidi" w:hAnsiTheme="minorBidi"/>
          <w:sz w:val="24"/>
          <w:szCs w:val="24"/>
          <w:rtl/>
        </w:rPr>
      </w:pPr>
    </w:p>
    <w:p w:rsidR="001E000E" w:rsidRDefault="001E000E" w:rsidP="00A52ADF">
      <w:pPr>
        <w:rPr>
          <w:rFonts w:asciiTheme="minorBidi" w:hAnsiTheme="minorBidi"/>
          <w:sz w:val="24"/>
          <w:szCs w:val="24"/>
        </w:rPr>
      </w:pPr>
    </w:p>
    <w:p w:rsidR="008A32C7" w:rsidRDefault="008A32C7" w:rsidP="00A52ADF">
      <w:pPr>
        <w:rPr>
          <w:rFonts w:asciiTheme="minorBidi" w:hAnsiTheme="minorBidi"/>
          <w:sz w:val="24"/>
          <w:szCs w:val="24"/>
        </w:rPr>
      </w:pPr>
    </w:p>
    <w:p w:rsidR="008A32C7" w:rsidRDefault="008A32C7" w:rsidP="00A52ADF">
      <w:pPr>
        <w:rPr>
          <w:rFonts w:asciiTheme="minorBidi" w:hAnsiTheme="minorBidi"/>
          <w:sz w:val="24"/>
          <w:szCs w:val="24"/>
        </w:rPr>
      </w:pPr>
    </w:p>
    <w:p w:rsidR="008A32C7" w:rsidRPr="00487B3F" w:rsidRDefault="008A32C7" w:rsidP="008A32C7">
      <w:pPr>
        <w:rPr>
          <w:rFonts w:cs="B Mitra"/>
          <w:b/>
          <w:bCs/>
          <w:sz w:val="32"/>
          <w:szCs w:val="32"/>
          <w:rtl/>
        </w:rPr>
      </w:pPr>
      <w:r w:rsidRPr="00487B3F">
        <w:rPr>
          <w:rFonts w:cs="B Titr" w:hint="cs"/>
          <w:b/>
          <w:bCs/>
          <w:sz w:val="32"/>
          <w:szCs w:val="32"/>
          <w:rtl/>
        </w:rPr>
        <w:t xml:space="preserve">محور </w:t>
      </w:r>
      <w:r>
        <w:rPr>
          <w:rFonts w:cs="B Titr" w:hint="cs"/>
          <w:b/>
          <w:bCs/>
          <w:sz w:val="32"/>
          <w:szCs w:val="32"/>
          <w:rtl/>
        </w:rPr>
        <w:t xml:space="preserve">4 </w:t>
      </w:r>
      <w:r w:rsidRPr="00487B3F">
        <w:rPr>
          <w:rFonts w:cs="B Mitra" w:hint="cs"/>
          <w:b/>
          <w:bCs/>
          <w:sz w:val="32"/>
          <w:szCs w:val="32"/>
          <w:rtl/>
        </w:rPr>
        <w:t>:</w:t>
      </w:r>
    </w:p>
    <w:p w:rsidR="008A32C7" w:rsidRPr="00487B3F" w:rsidRDefault="008A32C7" w:rsidP="008A32C7">
      <w:pPr>
        <w:rPr>
          <w:rFonts w:cs="B Mitra"/>
          <w:b/>
          <w:bCs/>
          <w:sz w:val="32"/>
          <w:szCs w:val="32"/>
          <w:rtl/>
        </w:rPr>
      </w:pPr>
    </w:p>
    <w:p w:rsidR="008A32C7" w:rsidRDefault="008A32C7" w:rsidP="008A32C7">
      <w:pPr>
        <w:rPr>
          <w:rFonts w:cs="B Titr"/>
          <w:b/>
          <w:bCs/>
          <w:sz w:val="40"/>
          <w:szCs w:val="40"/>
          <w:rtl/>
        </w:rPr>
      </w:pPr>
      <w:r>
        <w:rPr>
          <w:rFonts w:cs="B Titr" w:hint="cs"/>
          <w:b/>
          <w:bCs/>
          <w:sz w:val="40"/>
          <w:szCs w:val="40"/>
          <w:rtl/>
        </w:rPr>
        <w:t xml:space="preserve">                     نوزادان،</w:t>
      </w:r>
      <w:r w:rsidR="00D16FEF">
        <w:rPr>
          <w:rFonts w:cs="B Titr" w:hint="cs"/>
          <w:b/>
          <w:bCs/>
          <w:sz w:val="40"/>
          <w:szCs w:val="40"/>
          <w:rtl/>
        </w:rPr>
        <w:t xml:space="preserve"> </w:t>
      </w:r>
      <w:r>
        <w:rPr>
          <w:rFonts w:cs="B Titr" w:hint="cs"/>
          <w:b/>
          <w:bCs/>
          <w:sz w:val="40"/>
          <w:szCs w:val="40"/>
          <w:rtl/>
        </w:rPr>
        <w:t>شیرخواران و کودکان</w:t>
      </w:r>
    </w:p>
    <w:p w:rsidR="008A32C7" w:rsidRDefault="008A32C7" w:rsidP="008A32C7">
      <w:pPr>
        <w:rPr>
          <w:rFonts w:cs="B Titr"/>
          <w:b/>
          <w:bCs/>
          <w:sz w:val="40"/>
          <w:szCs w:val="40"/>
          <w:rtl/>
        </w:rPr>
      </w:pPr>
    </w:p>
    <w:p w:rsidR="008A32C7" w:rsidRDefault="008A32C7" w:rsidP="008A32C7">
      <w:pPr>
        <w:rPr>
          <w:rFonts w:cs="B Titr"/>
          <w:b/>
          <w:bCs/>
          <w:sz w:val="40"/>
          <w:szCs w:val="40"/>
          <w:rtl/>
        </w:rPr>
      </w:pPr>
    </w:p>
    <w:p w:rsidR="008A32C7" w:rsidRDefault="008A32C7" w:rsidP="008A32C7">
      <w:pPr>
        <w:rPr>
          <w:rFonts w:cs="B Titr"/>
          <w:b/>
          <w:bCs/>
          <w:sz w:val="40"/>
          <w:szCs w:val="40"/>
          <w:rtl/>
        </w:rPr>
      </w:pPr>
    </w:p>
    <w:p w:rsidR="008A32C7" w:rsidRDefault="008A32C7">
      <w:pPr>
        <w:bidi w:val="0"/>
        <w:rPr>
          <w:rFonts w:asciiTheme="minorBidi" w:hAnsiTheme="minorBidi"/>
          <w:sz w:val="24"/>
          <w:szCs w:val="24"/>
        </w:rPr>
      </w:pPr>
      <w:r>
        <w:rPr>
          <w:rFonts w:asciiTheme="minorBidi" w:hAnsiTheme="minorBidi"/>
          <w:sz w:val="24"/>
          <w:szCs w:val="24"/>
          <w:rtl/>
        </w:rPr>
        <w:br w:type="page"/>
      </w:r>
    </w:p>
    <w:tbl>
      <w:tblPr>
        <w:tblStyle w:val="TableGrid"/>
        <w:bidiVisual/>
        <w:tblW w:w="10440" w:type="dxa"/>
        <w:tblInd w:w="-676" w:type="dxa"/>
        <w:tblLook w:val="04A0"/>
      </w:tblPr>
      <w:tblGrid>
        <w:gridCol w:w="2880"/>
        <w:gridCol w:w="7560"/>
      </w:tblGrid>
      <w:tr w:rsidR="008A32C7" w:rsidRPr="008A32C7" w:rsidTr="008A32C7">
        <w:tc>
          <w:tcPr>
            <w:tcW w:w="10440" w:type="dxa"/>
            <w:gridSpan w:val="2"/>
          </w:tcPr>
          <w:p w:rsidR="008A32C7" w:rsidRPr="008A32C7" w:rsidRDefault="008A32C7" w:rsidP="0087516E">
            <w:pPr>
              <w:tabs>
                <w:tab w:val="left" w:pos="2574"/>
              </w:tabs>
              <w:jc w:val="center"/>
              <w:rPr>
                <w:rFonts w:asciiTheme="minorBidi" w:hAnsiTheme="minorBidi" w:cs="B Mitra"/>
                <w:b/>
                <w:bCs/>
                <w:color w:val="FF0000"/>
                <w:sz w:val="32"/>
                <w:szCs w:val="32"/>
                <w:rtl/>
              </w:rPr>
            </w:pPr>
            <w:r>
              <w:rPr>
                <w:rFonts w:asciiTheme="minorBidi" w:hAnsiTheme="minorBidi" w:cs="B Mitra" w:hint="cs"/>
                <w:b/>
                <w:bCs/>
                <w:color w:val="FF0000"/>
                <w:sz w:val="28"/>
                <w:szCs w:val="28"/>
                <w:rtl/>
              </w:rPr>
              <w:lastRenderedPageBreak/>
              <w:t>خدمت</w:t>
            </w:r>
            <w:r w:rsidRPr="008A32C7">
              <w:rPr>
                <w:rFonts w:asciiTheme="minorBidi" w:hAnsiTheme="minorBidi" w:cs="B Mitra" w:hint="cs"/>
                <w:b/>
                <w:bCs/>
                <w:color w:val="FF0000"/>
                <w:sz w:val="28"/>
                <w:szCs w:val="28"/>
                <w:rtl/>
              </w:rPr>
              <w:t xml:space="preserve"> </w:t>
            </w:r>
            <w:r>
              <w:rPr>
                <w:rFonts w:asciiTheme="minorBidi" w:hAnsiTheme="minorBidi" w:cs="B Mitra" w:hint="cs"/>
                <w:b/>
                <w:bCs/>
                <w:color w:val="FF0000"/>
                <w:sz w:val="28"/>
                <w:szCs w:val="28"/>
                <w:rtl/>
              </w:rPr>
              <w:t>4</w:t>
            </w:r>
            <w:r w:rsidRPr="008A32C7">
              <w:rPr>
                <w:rFonts w:asciiTheme="minorBidi" w:hAnsiTheme="minorBidi" w:cs="B Mitra" w:hint="cs"/>
                <w:b/>
                <w:bCs/>
                <w:color w:val="FF0000"/>
                <w:sz w:val="28"/>
                <w:szCs w:val="28"/>
                <w:rtl/>
              </w:rPr>
              <w:t>-</w:t>
            </w:r>
            <w:r>
              <w:rPr>
                <w:rFonts w:asciiTheme="minorBidi" w:hAnsiTheme="minorBidi" w:cs="B Mitra" w:hint="cs"/>
                <w:b/>
                <w:bCs/>
                <w:color w:val="FF0000"/>
                <w:sz w:val="28"/>
                <w:szCs w:val="28"/>
                <w:rtl/>
              </w:rPr>
              <w:t>1</w:t>
            </w:r>
            <w:r w:rsidRPr="008A32C7">
              <w:rPr>
                <w:rFonts w:asciiTheme="minorBidi" w:hAnsiTheme="minorBidi" w:cs="B Mitra" w:hint="cs"/>
                <w:b/>
                <w:bCs/>
                <w:color w:val="FF0000"/>
                <w:sz w:val="28"/>
                <w:szCs w:val="28"/>
                <w:rtl/>
              </w:rPr>
              <w:t xml:space="preserve"> : درمان پیشگیرانه در نوزادان </w:t>
            </w:r>
            <w:r w:rsidR="0087516E">
              <w:rPr>
                <w:rFonts w:asciiTheme="minorBidi" w:hAnsiTheme="minorBidi" w:cs="B Mitra" w:hint="cs"/>
                <w:b/>
                <w:bCs/>
                <w:color w:val="FF0000"/>
                <w:sz w:val="28"/>
                <w:szCs w:val="28"/>
                <w:rtl/>
              </w:rPr>
              <w:t xml:space="preserve">و شیرخواران </w:t>
            </w:r>
            <w:r w:rsidRPr="008A32C7">
              <w:rPr>
                <w:rFonts w:asciiTheme="minorBidi" w:hAnsiTheme="minorBidi" w:cs="B Mitra" w:hint="cs"/>
                <w:b/>
                <w:bCs/>
                <w:color w:val="FF0000"/>
                <w:sz w:val="28"/>
                <w:szCs w:val="28"/>
                <w:rtl/>
              </w:rPr>
              <w:t>متولد شده از مادر</w:t>
            </w:r>
            <w:r w:rsidRPr="008A32C7">
              <w:rPr>
                <w:rFonts w:asciiTheme="minorBidi" w:hAnsiTheme="minorBidi" w:cs="B Mitra"/>
                <w:b/>
                <w:bCs/>
                <w:color w:val="FF0000"/>
                <w:sz w:val="28"/>
                <w:szCs w:val="28"/>
              </w:rPr>
              <w:t xml:space="preserve">HIV </w:t>
            </w:r>
            <w:r w:rsidRPr="008A32C7">
              <w:rPr>
                <w:rFonts w:asciiTheme="minorBidi" w:hAnsiTheme="minorBidi" w:cs="B Mitra" w:hint="cs"/>
                <w:b/>
                <w:bCs/>
                <w:color w:val="FF0000"/>
                <w:sz w:val="28"/>
                <w:szCs w:val="28"/>
                <w:rtl/>
              </w:rPr>
              <w:t xml:space="preserve"> مثبت</w:t>
            </w:r>
          </w:p>
        </w:tc>
      </w:tr>
      <w:tr w:rsidR="008A32C7" w:rsidRPr="008A32C7" w:rsidTr="008A32C7">
        <w:tc>
          <w:tcPr>
            <w:tcW w:w="2880" w:type="dxa"/>
          </w:tcPr>
          <w:p w:rsidR="008A32C7" w:rsidRPr="008A32C7" w:rsidRDefault="008A32C7" w:rsidP="008A32C7">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واجدین شرایط دریافت خدمت</w:t>
            </w:r>
          </w:p>
        </w:tc>
        <w:tc>
          <w:tcPr>
            <w:tcW w:w="7560" w:type="dxa"/>
          </w:tcPr>
          <w:p w:rsidR="008A32C7" w:rsidRPr="008A32C7" w:rsidRDefault="008A32C7" w:rsidP="00836C21">
            <w:pPr>
              <w:tabs>
                <w:tab w:val="left" w:pos="2574"/>
              </w:tabs>
              <w:jc w:val="both"/>
              <w:rPr>
                <w:rFonts w:asciiTheme="minorBidi" w:hAnsiTheme="minorBidi" w:cs="B Mitra"/>
                <w:sz w:val="28"/>
                <w:szCs w:val="28"/>
                <w:rtl/>
              </w:rPr>
            </w:pPr>
            <w:r w:rsidRPr="008A32C7">
              <w:rPr>
                <w:rFonts w:asciiTheme="minorBidi" w:hAnsiTheme="minorBidi" w:cs="B Mitra" w:hint="cs"/>
                <w:sz w:val="28"/>
                <w:szCs w:val="28"/>
                <w:rtl/>
              </w:rPr>
              <w:t xml:space="preserve">1- </w:t>
            </w:r>
            <w:r w:rsidR="00380D6C" w:rsidRPr="008A32C7">
              <w:rPr>
                <w:rFonts w:asciiTheme="minorBidi" w:hAnsiTheme="minorBidi" w:cs="B Mitra" w:hint="cs"/>
                <w:sz w:val="28"/>
                <w:szCs w:val="28"/>
                <w:rtl/>
              </w:rPr>
              <w:t>نوزاد متولد شده از مادر</w:t>
            </w:r>
            <w:r w:rsidR="00836C21">
              <w:rPr>
                <w:rFonts w:asciiTheme="minorBidi" w:hAnsiTheme="minorBidi" w:cs="B Mitra" w:hint="cs"/>
                <w:sz w:val="28"/>
                <w:szCs w:val="28"/>
                <w:rtl/>
              </w:rPr>
              <w:t>ی</w:t>
            </w:r>
            <w:r w:rsidR="00380D6C" w:rsidRPr="008A32C7">
              <w:rPr>
                <w:rFonts w:asciiTheme="minorBidi" w:hAnsiTheme="minorBidi" w:cs="B Mitra" w:hint="cs"/>
                <w:sz w:val="28"/>
                <w:szCs w:val="28"/>
                <w:rtl/>
              </w:rPr>
              <w:t xml:space="preserve"> </w:t>
            </w:r>
            <w:r w:rsidR="00F56744">
              <w:rPr>
                <w:rFonts w:asciiTheme="minorBidi" w:hAnsiTheme="minorBidi" w:cs="B Mitra" w:hint="cs"/>
                <w:sz w:val="28"/>
                <w:szCs w:val="28"/>
                <w:rtl/>
              </w:rPr>
              <w:t xml:space="preserve">که نتیجه تست سریع وی </w:t>
            </w:r>
            <w:r w:rsidR="006271F2">
              <w:rPr>
                <w:rFonts w:asciiTheme="minorBidi" w:hAnsiTheme="minorBidi" w:cs="B Mitra"/>
                <w:sz w:val="28"/>
                <w:szCs w:val="28"/>
              </w:rPr>
              <w:t>Reactive</w:t>
            </w:r>
            <w:r w:rsidR="00F56744">
              <w:rPr>
                <w:rFonts w:asciiTheme="minorBidi" w:hAnsiTheme="minorBidi" w:cs="B Mitra" w:hint="cs"/>
                <w:sz w:val="28"/>
                <w:szCs w:val="28"/>
                <w:rtl/>
              </w:rPr>
              <w:t xml:space="preserve"> بوده </w:t>
            </w:r>
          </w:p>
          <w:p w:rsidR="008A32C7" w:rsidRPr="008A32C7" w:rsidRDefault="008A32C7" w:rsidP="00380D6C">
            <w:pPr>
              <w:tabs>
                <w:tab w:val="left" w:pos="2574"/>
              </w:tabs>
              <w:jc w:val="both"/>
              <w:rPr>
                <w:rFonts w:asciiTheme="minorBidi" w:hAnsiTheme="minorBidi" w:cs="B Mitra"/>
                <w:sz w:val="28"/>
                <w:szCs w:val="28"/>
                <w:rtl/>
              </w:rPr>
            </w:pPr>
            <w:r w:rsidRPr="008A32C7">
              <w:rPr>
                <w:rFonts w:asciiTheme="minorBidi" w:hAnsiTheme="minorBidi" w:cs="B Mitra" w:hint="cs"/>
                <w:sz w:val="28"/>
                <w:szCs w:val="28"/>
                <w:rtl/>
              </w:rPr>
              <w:t xml:space="preserve">2- </w:t>
            </w:r>
            <w:r w:rsidR="00380D6C" w:rsidRPr="008A32C7">
              <w:rPr>
                <w:rFonts w:asciiTheme="minorBidi" w:hAnsiTheme="minorBidi" w:cs="B Mitra" w:hint="cs"/>
                <w:sz w:val="28"/>
                <w:szCs w:val="28"/>
                <w:rtl/>
              </w:rPr>
              <w:t xml:space="preserve">نوزاد متولد شده از مادر </w:t>
            </w:r>
            <w:r w:rsidR="00380D6C" w:rsidRPr="008A32C7">
              <w:rPr>
                <w:rFonts w:asciiTheme="minorBidi" w:hAnsiTheme="minorBidi" w:cs="B Mitra"/>
                <w:sz w:val="28"/>
                <w:szCs w:val="28"/>
              </w:rPr>
              <w:t xml:space="preserve">HIV </w:t>
            </w:r>
            <w:r w:rsidR="00380D6C" w:rsidRPr="008A32C7">
              <w:rPr>
                <w:rFonts w:asciiTheme="minorBidi" w:hAnsiTheme="minorBidi" w:cs="B Mitra" w:hint="cs"/>
                <w:sz w:val="28"/>
                <w:szCs w:val="28"/>
                <w:rtl/>
              </w:rPr>
              <w:t xml:space="preserve"> مثبت</w:t>
            </w:r>
          </w:p>
          <w:p w:rsidR="008A32C7" w:rsidRPr="008A32C7" w:rsidRDefault="008A32C7" w:rsidP="008A32C7">
            <w:pPr>
              <w:tabs>
                <w:tab w:val="left" w:pos="2574"/>
              </w:tabs>
              <w:jc w:val="both"/>
              <w:rPr>
                <w:rFonts w:asciiTheme="minorBidi" w:hAnsiTheme="minorBidi" w:cs="B Mitra"/>
                <w:sz w:val="28"/>
                <w:szCs w:val="28"/>
                <w:rtl/>
              </w:rPr>
            </w:pPr>
            <w:r w:rsidRPr="008A32C7">
              <w:rPr>
                <w:rFonts w:asciiTheme="minorBidi" w:hAnsiTheme="minorBidi" w:cs="B Mitra" w:hint="cs"/>
                <w:sz w:val="28"/>
                <w:szCs w:val="28"/>
                <w:rtl/>
              </w:rPr>
              <w:t xml:space="preserve">3- شیر خواران متولد شده از مادر </w:t>
            </w:r>
            <w:r w:rsidRPr="008A32C7">
              <w:rPr>
                <w:rFonts w:asciiTheme="minorBidi" w:hAnsiTheme="minorBidi" w:cs="B Mitra"/>
                <w:sz w:val="28"/>
                <w:szCs w:val="28"/>
              </w:rPr>
              <w:t xml:space="preserve">HIV </w:t>
            </w:r>
            <w:r w:rsidRPr="008A32C7">
              <w:rPr>
                <w:rFonts w:asciiTheme="minorBidi" w:hAnsiTheme="minorBidi" w:cs="B Mitra" w:hint="cs"/>
                <w:sz w:val="28"/>
                <w:szCs w:val="28"/>
                <w:rtl/>
              </w:rPr>
              <w:t xml:space="preserve"> مثبت </w:t>
            </w:r>
          </w:p>
        </w:tc>
      </w:tr>
      <w:tr w:rsidR="008A32C7" w:rsidRPr="008A32C7" w:rsidTr="008A32C7">
        <w:tc>
          <w:tcPr>
            <w:tcW w:w="2880" w:type="dxa"/>
          </w:tcPr>
          <w:p w:rsidR="008A32C7" w:rsidRPr="008A32C7" w:rsidRDefault="008A32C7" w:rsidP="008A32C7">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افراد مسئول ارائه دهنده خدمت</w:t>
            </w:r>
          </w:p>
        </w:tc>
        <w:tc>
          <w:tcPr>
            <w:tcW w:w="7560" w:type="dxa"/>
          </w:tcPr>
          <w:p w:rsidR="008A32C7" w:rsidRPr="00CB5D15" w:rsidRDefault="008A32C7" w:rsidP="009E6DF3">
            <w:pPr>
              <w:pStyle w:val="ListParagraph"/>
              <w:numPr>
                <w:ilvl w:val="0"/>
                <w:numId w:val="29"/>
              </w:numPr>
              <w:tabs>
                <w:tab w:val="left" w:pos="2574"/>
              </w:tabs>
              <w:ind w:left="342" w:hanging="342"/>
              <w:jc w:val="both"/>
              <w:rPr>
                <w:rFonts w:asciiTheme="minorBidi" w:hAnsiTheme="minorBidi" w:cs="B Mitra"/>
                <w:sz w:val="28"/>
                <w:szCs w:val="28"/>
                <w:rtl/>
              </w:rPr>
            </w:pPr>
            <w:r w:rsidRPr="00CB5D15">
              <w:rPr>
                <w:rFonts w:asciiTheme="minorBidi" w:hAnsiTheme="minorBidi" w:cs="B Mitra" w:hint="cs"/>
                <w:sz w:val="28"/>
                <w:szCs w:val="28"/>
                <w:rtl/>
              </w:rPr>
              <w:t xml:space="preserve">پزشک آنکال </w:t>
            </w:r>
            <w:r w:rsidR="00EF2799">
              <w:rPr>
                <w:rFonts w:asciiTheme="minorBidi" w:hAnsiTheme="minorBidi" w:cs="B Mitra" w:hint="cs"/>
                <w:sz w:val="28"/>
                <w:szCs w:val="28"/>
                <w:rtl/>
              </w:rPr>
              <w:t>نوزادان</w:t>
            </w:r>
          </w:p>
          <w:p w:rsidR="008A32C7" w:rsidRPr="00CB5D15" w:rsidRDefault="008A32C7" w:rsidP="009E6DF3">
            <w:pPr>
              <w:pStyle w:val="ListParagraph"/>
              <w:numPr>
                <w:ilvl w:val="0"/>
                <w:numId w:val="29"/>
              </w:numPr>
              <w:tabs>
                <w:tab w:val="left" w:pos="2574"/>
              </w:tabs>
              <w:ind w:left="342" w:hanging="342"/>
              <w:jc w:val="both"/>
              <w:rPr>
                <w:rFonts w:asciiTheme="minorBidi" w:hAnsiTheme="minorBidi" w:cs="B Mitra"/>
                <w:sz w:val="28"/>
                <w:szCs w:val="28"/>
                <w:rtl/>
              </w:rPr>
            </w:pPr>
            <w:r w:rsidRPr="00CB5D15">
              <w:rPr>
                <w:rFonts w:asciiTheme="minorBidi" w:hAnsiTheme="minorBidi" w:cs="B Mitra" w:hint="cs"/>
                <w:sz w:val="28"/>
                <w:szCs w:val="28"/>
                <w:rtl/>
              </w:rPr>
              <w:t>پرستار کنترل عفونت</w:t>
            </w:r>
          </w:p>
          <w:p w:rsidR="008A32C7" w:rsidRDefault="008A32C7" w:rsidP="009E6DF3">
            <w:pPr>
              <w:pStyle w:val="ListParagraph"/>
              <w:numPr>
                <w:ilvl w:val="0"/>
                <w:numId w:val="29"/>
              </w:numPr>
              <w:tabs>
                <w:tab w:val="left" w:pos="2574"/>
              </w:tabs>
              <w:ind w:left="342" w:hanging="342"/>
              <w:jc w:val="both"/>
              <w:rPr>
                <w:rFonts w:asciiTheme="minorBidi" w:hAnsiTheme="minorBidi" w:cs="B Mitra"/>
                <w:sz w:val="28"/>
                <w:szCs w:val="28"/>
              </w:rPr>
            </w:pPr>
            <w:r w:rsidRPr="00CB5D15">
              <w:rPr>
                <w:rFonts w:asciiTheme="minorBidi" w:hAnsiTheme="minorBidi" w:cs="B Mitra" w:hint="cs"/>
                <w:sz w:val="28"/>
                <w:szCs w:val="28"/>
                <w:rtl/>
              </w:rPr>
              <w:t>سوپروایزر بیمارستان</w:t>
            </w:r>
          </w:p>
          <w:p w:rsidR="001C390A" w:rsidRPr="00CB5D15" w:rsidRDefault="001C390A" w:rsidP="009E6DF3">
            <w:pPr>
              <w:pStyle w:val="ListParagraph"/>
              <w:numPr>
                <w:ilvl w:val="0"/>
                <w:numId w:val="29"/>
              </w:numPr>
              <w:tabs>
                <w:tab w:val="left" w:pos="2574"/>
              </w:tabs>
              <w:ind w:left="342" w:hanging="342"/>
              <w:jc w:val="both"/>
              <w:rPr>
                <w:rFonts w:asciiTheme="minorBidi" w:hAnsiTheme="minorBidi" w:cs="B Mitra"/>
                <w:sz w:val="28"/>
                <w:szCs w:val="28"/>
                <w:rtl/>
              </w:rPr>
            </w:pPr>
            <w:r>
              <w:rPr>
                <w:rFonts w:asciiTheme="minorBidi" w:hAnsiTheme="minorBidi" w:cs="B Mitra" w:hint="cs"/>
                <w:sz w:val="28"/>
                <w:szCs w:val="28"/>
                <w:rtl/>
              </w:rPr>
              <w:t>واکسیناتور بیمارستان و مرکز بهداشتی درمانی</w:t>
            </w:r>
          </w:p>
          <w:p w:rsidR="008A32C7" w:rsidRDefault="001C390A" w:rsidP="009E6DF3">
            <w:pPr>
              <w:pStyle w:val="ListParagraph"/>
              <w:numPr>
                <w:ilvl w:val="0"/>
                <w:numId w:val="29"/>
              </w:numPr>
              <w:tabs>
                <w:tab w:val="left" w:pos="2574"/>
              </w:tabs>
              <w:ind w:left="342" w:hanging="342"/>
              <w:jc w:val="both"/>
              <w:rPr>
                <w:rFonts w:asciiTheme="minorBidi" w:hAnsiTheme="minorBidi" w:cs="B Mitra"/>
                <w:sz w:val="28"/>
                <w:szCs w:val="28"/>
              </w:rPr>
            </w:pPr>
            <w:r>
              <w:rPr>
                <w:rFonts w:asciiTheme="minorBidi" w:hAnsiTheme="minorBidi" w:cs="B Mitra" w:hint="cs"/>
                <w:sz w:val="28"/>
                <w:szCs w:val="28"/>
                <w:rtl/>
              </w:rPr>
              <w:t xml:space="preserve">پرسنل مرکز </w:t>
            </w:r>
            <w:r w:rsidR="008A32C7" w:rsidRPr="00CB5D15">
              <w:rPr>
                <w:rFonts w:asciiTheme="minorBidi" w:hAnsiTheme="minorBidi" w:cs="B Mitra" w:hint="cs"/>
                <w:sz w:val="28"/>
                <w:szCs w:val="28"/>
                <w:rtl/>
              </w:rPr>
              <w:t>مشاوره شیردهی</w:t>
            </w:r>
            <w:r>
              <w:rPr>
                <w:rFonts w:asciiTheme="minorBidi" w:hAnsiTheme="minorBidi" w:cs="B Mitra" w:hint="cs"/>
                <w:sz w:val="28"/>
                <w:szCs w:val="28"/>
                <w:rtl/>
              </w:rPr>
              <w:t xml:space="preserve"> در بیمارستان و مرکز بهداشتی درمانی</w:t>
            </w:r>
          </w:p>
          <w:p w:rsidR="00FD7110" w:rsidRDefault="00FD7110" w:rsidP="009E6DF3">
            <w:pPr>
              <w:pStyle w:val="ListParagraph"/>
              <w:numPr>
                <w:ilvl w:val="0"/>
                <w:numId w:val="29"/>
              </w:numPr>
              <w:tabs>
                <w:tab w:val="left" w:pos="2574"/>
              </w:tabs>
              <w:ind w:left="342" w:hanging="342"/>
              <w:jc w:val="both"/>
              <w:rPr>
                <w:rFonts w:asciiTheme="minorBidi" w:hAnsiTheme="minorBidi" w:cs="B Mitra"/>
                <w:sz w:val="28"/>
                <w:szCs w:val="28"/>
              </w:rPr>
            </w:pPr>
            <w:r>
              <w:rPr>
                <w:rFonts w:asciiTheme="minorBidi" w:hAnsiTheme="minorBidi" w:cs="B Mitra" w:hint="cs"/>
                <w:sz w:val="28"/>
                <w:szCs w:val="28"/>
                <w:rtl/>
              </w:rPr>
              <w:t>کاردان و کارشناس بهداشت خانواده</w:t>
            </w:r>
          </w:p>
          <w:p w:rsidR="00C51E8E" w:rsidRPr="00CB5D15" w:rsidRDefault="00C51E8E" w:rsidP="009E6DF3">
            <w:pPr>
              <w:pStyle w:val="ListParagraph"/>
              <w:numPr>
                <w:ilvl w:val="0"/>
                <w:numId w:val="29"/>
              </w:numPr>
              <w:tabs>
                <w:tab w:val="left" w:pos="2574"/>
              </w:tabs>
              <w:ind w:left="342" w:hanging="342"/>
              <w:jc w:val="both"/>
              <w:rPr>
                <w:rFonts w:asciiTheme="minorBidi" w:hAnsiTheme="minorBidi" w:cs="B Mitra"/>
                <w:sz w:val="28"/>
                <w:szCs w:val="28"/>
                <w:rtl/>
              </w:rPr>
            </w:pPr>
            <w:r>
              <w:rPr>
                <w:rFonts w:asciiTheme="minorBidi" w:hAnsiTheme="minorBidi" w:cs="B Mitra" w:hint="cs"/>
                <w:sz w:val="28"/>
                <w:szCs w:val="28"/>
                <w:rtl/>
              </w:rPr>
              <w:t>پزشک مرکز</w:t>
            </w:r>
          </w:p>
        </w:tc>
      </w:tr>
      <w:tr w:rsidR="008A32C7" w:rsidRPr="008A32C7" w:rsidTr="008A32C7">
        <w:tc>
          <w:tcPr>
            <w:tcW w:w="2880" w:type="dxa"/>
          </w:tcPr>
          <w:p w:rsidR="008A32C7" w:rsidRPr="008A32C7" w:rsidRDefault="008A32C7" w:rsidP="008A32C7">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نحوه ارائه خدمت</w:t>
            </w:r>
          </w:p>
        </w:tc>
        <w:tc>
          <w:tcPr>
            <w:tcW w:w="7560" w:type="dxa"/>
          </w:tcPr>
          <w:p w:rsidR="00836C21" w:rsidRPr="001E000E" w:rsidRDefault="00836C21" w:rsidP="009E6DF3">
            <w:pPr>
              <w:pStyle w:val="ListParagraph"/>
              <w:numPr>
                <w:ilvl w:val="0"/>
                <w:numId w:val="60"/>
              </w:numPr>
              <w:tabs>
                <w:tab w:val="left" w:pos="2574"/>
              </w:tabs>
              <w:ind w:left="342" w:hanging="342"/>
              <w:jc w:val="both"/>
              <w:rPr>
                <w:rFonts w:asciiTheme="minorBidi" w:hAnsiTheme="minorBidi" w:cs="B Mitra"/>
                <w:sz w:val="28"/>
                <w:szCs w:val="28"/>
                <w:rtl/>
              </w:rPr>
            </w:pPr>
            <w:r w:rsidRPr="001E000E">
              <w:rPr>
                <w:rFonts w:asciiTheme="minorBidi" w:hAnsiTheme="minorBidi" w:cs="B Mitra" w:hint="cs"/>
                <w:sz w:val="28"/>
                <w:szCs w:val="28"/>
                <w:rtl/>
              </w:rPr>
              <w:t xml:space="preserve">داروهای مورد نیاز پروفیلاکسی نوزاد و واکسن پولیو تزریقی به تعداد 2 نوزاد احتمالی به </w:t>
            </w:r>
            <w:r w:rsidR="00476664">
              <w:rPr>
                <w:rFonts w:asciiTheme="minorBidi" w:hAnsiTheme="minorBidi" w:cs="B Mitra" w:hint="cs"/>
                <w:sz w:val="28"/>
                <w:szCs w:val="28"/>
                <w:rtl/>
              </w:rPr>
              <w:t xml:space="preserve">دفتر پرستاری </w:t>
            </w:r>
            <w:r w:rsidRPr="001E000E">
              <w:rPr>
                <w:rFonts w:asciiTheme="minorBidi" w:hAnsiTheme="minorBidi" w:cs="B Mitra" w:hint="cs"/>
                <w:sz w:val="28"/>
                <w:szCs w:val="28"/>
                <w:rtl/>
              </w:rPr>
              <w:t>بیمارستان های منتخب تحویل می گردد.</w:t>
            </w:r>
          </w:p>
          <w:p w:rsidR="006271F2" w:rsidRDefault="00836C21" w:rsidP="001D58B8">
            <w:pPr>
              <w:tabs>
                <w:tab w:val="left" w:pos="2574"/>
              </w:tabs>
              <w:jc w:val="both"/>
              <w:rPr>
                <w:rFonts w:asciiTheme="minorBidi" w:hAnsiTheme="minorBidi" w:cs="B Mitra"/>
                <w:color w:val="FF0000"/>
                <w:sz w:val="28"/>
                <w:szCs w:val="28"/>
                <w:rtl/>
              </w:rPr>
            </w:pPr>
            <w:r>
              <w:rPr>
                <w:rFonts w:asciiTheme="minorBidi" w:hAnsiTheme="minorBidi" w:cs="B Mitra" w:hint="cs"/>
                <w:color w:val="FF0000"/>
                <w:sz w:val="28"/>
                <w:szCs w:val="28"/>
                <w:rtl/>
              </w:rPr>
              <w:t xml:space="preserve">1- نوزاد متولد شده از مادری که </w:t>
            </w:r>
            <w:r w:rsidR="0087516E">
              <w:rPr>
                <w:rFonts w:asciiTheme="minorBidi" w:hAnsiTheme="minorBidi" w:cs="B Mitra" w:hint="cs"/>
                <w:color w:val="FF0000"/>
                <w:sz w:val="28"/>
                <w:szCs w:val="28"/>
                <w:rtl/>
              </w:rPr>
              <w:t xml:space="preserve">در زمان زایمان تست تشخیص سریع  </w:t>
            </w:r>
            <w:r>
              <w:rPr>
                <w:rFonts w:asciiTheme="minorBidi" w:hAnsiTheme="minorBidi" w:cs="B Mitra"/>
                <w:color w:val="FF0000"/>
                <w:sz w:val="28"/>
                <w:szCs w:val="28"/>
              </w:rPr>
              <w:t>HIV</w:t>
            </w:r>
            <w:r>
              <w:rPr>
                <w:rFonts w:asciiTheme="minorBidi" w:hAnsiTheme="minorBidi" w:cs="B Mitra" w:hint="cs"/>
                <w:color w:val="FF0000"/>
                <w:sz w:val="28"/>
                <w:szCs w:val="28"/>
                <w:rtl/>
              </w:rPr>
              <w:t xml:space="preserve"> </w:t>
            </w:r>
            <w:r w:rsidR="0087516E">
              <w:rPr>
                <w:rFonts w:asciiTheme="minorBidi" w:hAnsiTheme="minorBidi" w:cs="B Mitra" w:hint="cs"/>
                <w:color w:val="FF0000"/>
                <w:sz w:val="28"/>
                <w:szCs w:val="28"/>
                <w:rtl/>
              </w:rPr>
              <w:t xml:space="preserve">وی </w:t>
            </w:r>
            <w:r w:rsidR="0087516E" w:rsidRPr="0087516E">
              <w:rPr>
                <w:rFonts w:asciiTheme="minorBidi" w:hAnsiTheme="minorBidi" w:cs="B Mitra"/>
                <w:color w:val="FF0000"/>
                <w:sz w:val="28"/>
                <w:szCs w:val="28"/>
              </w:rPr>
              <w:t>Reactive</w:t>
            </w:r>
            <w:r w:rsidR="0087516E">
              <w:rPr>
                <w:rFonts w:asciiTheme="minorBidi" w:hAnsiTheme="minorBidi" w:cs="B Mitra" w:hint="cs"/>
                <w:color w:val="FF0000"/>
                <w:sz w:val="28"/>
                <w:szCs w:val="28"/>
                <w:rtl/>
              </w:rPr>
              <w:t xml:space="preserve"> </w:t>
            </w:r>
            <w:r>
              <w:rPr>
                <w:rFonts w:asciiTheme="minorBidi" w:hAnsiTheme="minorBidi" w:cs="B Mitra" w:hint="cs"/>
                <w:color w:val="FF0000"/>
                <w:sz w:val="28"/>
                <w:szCs w:val="28"/>
                <w:rtl/>
              </w:rPr>
              <w:t>است</w:t>
            </w:r>
            <w:r w:rsidR="00476664">
              <w:rPr>
                <w:rFonts w:asciiTheme="minorBidi" w:hAnsiTheme="minorBidi" w:cs="B Mitra" w:hint="cs"/>
                <w:color w:val="FF0000"/>
                <w:sz w:val="28"/>
                <w:szCs w:val="28"/>
                <w:rtl/>
              </w:rPr>
              <w:t xml:space="preserve"> و نوزاد متولد شده از مادر </w:t>
            </w:r>
            <w:r w:rsidR="00476664">
              <w:rPr>
                <w:rFonts w:asciiTheme="minorBidi" w:hAnsiTheme="minorBidi" w:cs="B Mitra"/>
                <w:color w:val="FF0000"/>
                <w:sz w:val="28"/>
                <w:szCs w:val="28"/>
              </w:rPr>
              <w:t>HIV</w:t>
            </w:r>
            <w:r w:rsidR="00476664">
              <w:rPr>
                <w:rFonts w:asciiTheme="minorBidi" w:hAnsiTheme="minorBidi" w:cs="B Mitra" w:hint="cs"/>
                <w:color w:val="FF0000"/>
                <w:sz w:val="28"/>
                <w:szCs w:val="28"/>
                <w:rtl/>
              </w:rPr>
              <w:t xml:space="preserve"> مثبت (در بیمارستان)</w:t>
            </w:r>
            <w:r>
              <w:rPr>
                <w:rFonts w:asciiTheme="minorBidi" w:hAnsiTheme="minorBidi" w:cs="B Mitra" w:hint="cs"/>
                <w:color w:val="FF0000"/>
                <w:sz w:val="28"/>
                <w:szCs w:val="28"/>
                <w:rtl/>
              </w:rPr>
              <w:t>:</w:t>
            </w:r>
          </w:p>
          <w:p w:rsidR="008A32C7" w:rsidRPr="00380D6C" w:rsidRDefault="008A32C7" w:rsidP="009E6DF3">
            <w:pPr>
              <w:pStyle w:val="ListParagraph"/>
              <w:numPr>
                <w:ilvl w:val="0"/>
                <w:numId w:val="110"/>
              </w:numPr>
              <w:tabs>
                <w:tab w:val="left" w:pos="2574"/>
              </w:tabs>
              <w:jc w:val="both"/>
              <w:rPr>
                <w:rFonts w:asciiTheme="minorBidi" w:hAnsiTheme="minorBidi" w:cs="B Mitra"/>
                <w:color w:val="000000" w:themeColor="text1"/>
                <w:sz w:val="28"/>
                <w:szCs w:val="28"/>
                <w:rtl/>
              </w:rPr>
            </w:pPr>
            <w:r w:rsidRPr="00380D6C">
              <w:rPr>
                <w:rFonts w:asciiTheme="minorBidi" w:hAnsiTheme="minorBidi" w:cs="B Mitra" w:hint="cs"/>
                <w:color w:val="000000" w:themeColor="text1"/>
                <w:sz w:val="28"/>
                <w:szCs w:val="28"/>
                <w:rtl/>
              </w:rPr>
              <w:t>شروع درمان پیشگیر</w:t>
            </w:r>
            <w:r w:rsidR="00380D6C" w:rsidRPr="00380D6C">
              <w:rPr>
                <w:rFonts w:asciiTheme="minorBidi" w:hAnsiTheme="minorBidi" w:cs="B Mitra" w:hint="cs"/>
                <w:color w:val="000000" w:themeColor="text1"/>
                <w:sz w:val="28"/>
                <w:szCs w:val="28"/>
                <w:rtl/>
              </w:rPr>
              <w:t>انه</w:t>
            </w:r>
            <w:r w:rsidRPr="00380D6C">
              <w:rPr>
                <w:rFonts w:asciiTheme="minorBidi" w:hAnsiTheme="minorBidi" w:cs="B Mitra" w:hint="cs"/>
                <w:color w:val="000000" w:themeColor="text1"/>
                <w:sz w:val="28"/>
                <w:szCs w:val="28"/>
                <w:rtl/>
              </w:rPr>
              <w:t xml:space="preserve"> جهت نوزاد طبق دستورالعمل </w:t>
            </w:r>
            <w:r w:rsidR="00380D6C" w:rsidRPr="00380D6C">
              <w:rPr>
                <w:rFonts w:asciiTheme="minorBidi" w:hAnsiTheme="minorBidi" w:cs="B Mitra" w:hint="cs"/>
                <w:color w:val="000000" w:themeColor="text1"/>
                <w:sz w:val="28"/>
                <w:szCs w:val="28"/>
                <w:rtl/>
              </w:rPr>
              <w:t xml:space="preserve">پیشگیری از انتقال </w:t>
            </w:r>
            <w:r w:rsidR="00380D6C" w:rsidRPr="00380D6C">
              <w:rPr>
                <w:rFonts w:asciiTheme="minorBidi" w:hAnsiTheme="minorBidi" w:cs="B Mitra"/>
                <w:color w:val="000000" w:themeColor="text1"/>
                <w:sz w:val="28"/>
                <w:szCs w:val="28"/>
              </w:rPr>
              <w:t>HIV</w:t>
            </w:r>
            <w:r w:rsidR="00380D6C" w:rsidRPr="00380D6C">
              <w:rPr>
                <w:rFonts w:asciiTheme="minorBidi" w:hAnsiTheme="minorBidi" w:cs="B Mitra" w:hint="cs"/>
                <w:color w:val="000000" w:themeColor="text1"/>
                <w:sz w:val="28"/>
                <w:szCs w:val="28"/>
                <w:rtl/>
              </w:rPr>
              <w:t xml:space="preserve"> از مادر به کودک </w:t>
            </w:r>
            <w:r w:rsidRPr="00380D6C">
              <w:rPr>
                <w:rFonts w:asciiTheme="minorBidi" w:hAnsiTheme="minorBidi" w:cs="B Mitra" w:hint="cs"/>
                <w:color w:val="000000" w:themeColor="text1"/>
                <w:sz w:val="28"/>
                <w:szCs w:val="28"/>
                <w:rtl/>
              </w:rPr>
              <w:t>توسط</w:t>
            </w:r>
            <w:r w:rsidR="00380D6C" w:rsidRPr="00380D6C">
              <w:rPr>
                <w:rFonts w:asciiTheme="minorBidi" w:hAnsiTheme="minorBidi" w:cs="B Mitra" w:hint="cs"/>
                <w:color w:val="000000" w:themeColor="text1"/>
                <w:sz w:val="28"/>
                <w:szCs w:val="28"/>
                <w:rtl/>
              </w:rPr>
              <w:t xml:space="preserve"> </w:t>
            </w:r>
            <w:r w:rsidRPr="00380D6C">
              <w:rPr>
                <w:rFonts w:asciiTheme="minorBidi" w:hAnsiTheme="minorBidi" w:cs="B Mitra" w:hint="cs"/>
                <w:color w:val="000000" w:themeColor="text1"/>
                <w:sz w:val="28"/>
                <w:szCs w:val="28"/>
                <w:rtl/>
              </w:rPr>
              <w:t>پزشک آنکال نوزادان در طی 6 تا 12 ساعت اول</w:t>
            </w:r>
            <w:r w:rsidR="00380D6C">
              <w:rPr>
                <w:rFonts w:asciiTheme="minorBidi" w:hAnsiTheme="minorBidi" w:cs="B Mitra" w:hint="cs"/>
                <w:color w:val="000000" w:themeColor="text1"/>
                <w:sz w:val="28"/>
                <w:szCs w:val="28"/>
                <w:rtl/>
              </w:rPr>
              <w:t xml:space="preserve">( </w:t>
            </w:r>
            <w:r w:rsidR="0087516E">
              <w:rPr>
                <w:rFonts w:asciiTheme="minorBidi" w:hAnsiTheme="minorBidi" w:cs="B Mitra" w:hint="cs"/>
                <w:color w:val="000000" w:themeColor="text1"/>
                <w:sz w:val="28"/>
                <w:szCs w:val="28"/>
                <w:rtl/>
              </w:rPr>
              <w:t xml:space="preserve">اگر دارو در بیمارستان موجود نمی باشد </w:t>
            </w:r>
            <w:r w:rsidR="00380D6C">
              <w:rPr>
                <w:rFonts w:asciiTheme="minorBidi" w:hAnsiTheme="minorBidi" w:cs="B Mitra" w:hint="cs"/>
                <w:color w:val="000000" w:themeColor="text1"/>
                <w:sz w:val="28"/>
                <w:szCs w:val="28"/>
                <w:rtl/>
              </w:rPr>
              <w:t>تامین دارو از بیمارستان های منتخب</w:t>
            </w:r>
            <w:r w:rsidR="0087516E">
              <w:rPr>
                <w:rFonts w:asciiTheme="minorBidi" w:hAnsiTheme="minorBidi" w:cs="B Mitra" w:hint="cs"/>
                <w:color w:val="000000" w:themeColor="text1"/>
                <w:sz w:val="28"/>
                <w:szCs w:val="28"/>
                <w:rtl/>
              </w:rPr>
              <w:t xml:space="preserve"> باید انجام پذیرد.</w:t>
            </w:r>
            <w:r w:rsidR="00380D6C">
              <w:rPr>
                <w:rFonts w:asciiTheme="minorBidi" w:hAnsiTheme="minorBidi" w:cs="B Mitra" w:hint="cs"/>
                <w:color w:val="000000" w:themeColor="text1"/>
                <w:sz w:val="28"/>
                <w:szCs w:val="28"/>
                <w:rtl/>
              </w:rPr>
              <w:t>)</w:t>
            </w:r>
          </w:p>
          <w:p w:rsidR="0087516E" w:rsidRPr="00CB5D15" w:rsidRDefault="0087516E" w:rsidP="009E6DF3">
            <w:pPr>
              <w:pStyle w:val="ListParagraph"/>
              <w:numPr>
                <w:ilvl w:val="0"/>
                <w:numId w:val="110"/>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آموزش</w:t>
            </w:r>
            <w:r w:rsidRPr="00CB5D15">
              <w:rPr>
                <w:rFonts w:asciiTheme="minorBidi" w:hAnsiTheme="minorBidi" w:cs="B Mitra" w:hint="cs"/>
                <w:color w:val="000000" w:themeColor="text1"/>
                <w:sz w:val="28"/>
                <w:szCs w:val="28"/>
                <w:rtl/>
              </w:rPr>
              <w:t xml:space="preserve"> و مشاوره مادر در خصوص عدم شیردهی </w:t>
            </w:r>
            <w:r w:rsidR="001D799B">
              <w:rPr>
                <w:rFonts w:asciiTheme="minorBidi" w:hAnsiTheme="minorBidi" w:cs="B Mitra" w:hint="cs"/>
                <w:color w:val="000000" w:themeColor="text1"/>
                <w:sz w:val="28"/>
                <w:szCs w:val="28"/>
                <w:rtl/>
              </w:rPr>
              <w:t xml:space="preserve">با شیر مادر </w:t>
            </w:r>
            <w:r w:rsidRPr="00CB5D15">
              <w:rPr>
                <w:rFonts w:asciiTheme="minorBidi" w:hAnsiTheme="minorBidi" w:cs="B Mitra" w:hint="cs"/>
                <w:color w:val="000000" w:themeColor="text1"/>
                <w:sz w:val="28"/>
                <w:szCs w:val="28"/>
                <w:rtl/>
              </w:rPr>
              <w:t>به نوزاد توسط مشاور شیردهی براساس پروتکل مشاوره در مورد تغذیه شیرخوار وکودک خردسال</w:t>
            </w:r>
            <w:r w:rsidR="00710BB9">
              <w:rPr>
                <w:rFonts w:asciiTheme="minorBidi" w:hAnsiTheme="minorBidi" w:cs="B Mitra" w:hint="cs"/>
                <w:color w:val="000000" w:themeColor="text1"/>
                <w:sz w:val="28"/>
                <w:szCs w:val="28"/>
                <w:rtl/>
              </w:rPr>
              <w:t xml:space="preserve"> </w:t>
            </w:r>
            <w:r w:rsidR="00476664">
              <w:rPr>
                <w:rFonts w:asciiTheme="minorBidi" w:hAnsiTheme="minorBidi" w:cs="B Mitra" w:hint="cs"/>
                <w:color w:val="000000" w:themeColor="text1"/>
                <w:sz w:val="28"/>
                <w:szCs w:val="28"/>
                <w:rtl/>
              </w:rPr>
              <w:t>انجام پذیرد.</w:t>
            </w:r>
          </w:p>
          <w:p w:rsidR="008A32C7" w:rsidRDefault="0087516E" w:rsidP="009E6DF3">
            <w:pPr>
              <w:pStyle w:val="ListParagraph"/>
              <w:numPr>
                <w:ilvl w:val="0"/>
                <w:numId w:val="110"/>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 xml:space="preserve">تغذیه </w:t>
            </w:r>
            <w:r w:rsidRPr="00380D6C">
              <w:rPr>
                <w:rFonts w:asciiTheme="minorBidi" w:hAnsiTheme="minorBidi" w:cs="B Mitra" w:hint="cs"/>
                <w:color w:val="000000" w:themeColor="text1"/>
                <w:sz w:val="28"/>
                <w:szCs w:val="28"/>
                <w:rtl/>
              </w:rPr>
              <w:t>نوزاد</w:t>
            </w:r>
            <w:r>
              <w:rPr>
                <w:rFonts w:asciiTheme="minorBidi" w:hAnsiTheme="minorBidi" w:cs="B Mitra" w:hint="cs"/>
                <w:color w:val="000000" w:themeColor="text1"/>
                <w:sz w:val="28"/>
                <w:szCs w:val="28"/>
                <w:rtl/>
              </w:rPr>
              <w:t xml:space="preserve"> با</w:t>
            </w:r>
            <w:r w:rsidRPr="00380D6C">
              <w:rPr>
                <w:rFonts w:asciiTheme="minorBidi" w:hAnsiTheme="minorBidi" w:cs="B Mitra" w:hint="cs"/>
                <w:color w:val="000000" w:themeColor="text1"/>
                <w:sz w:val="28"/>
                <w:szCs w:val="28"/>
                <w:rtl/>
              </w:rPr>
              <w:t xml:space="preserve"> </w:t>
            </w:r>
            <w:r w:rsidR="008A32C7" w:rsidRPr="00380D6C">
              <w:rPr>
                <w:rFonts w:asciiTheme="minorBidi" w:hAnsiTheme="minorBidi" w:cs="B Mitra" w:hint="cs"/>
                <w:color w:val="000000" w:themeColor="text1"/>
                <w:sz w:val="28"/>
                <w:szCs w:val="28"/>
                <w:rtl/>
              </w:rPr>
              <w:t xml:space="preserve">شیر </w:t>
            </w:r>
            <w:r w:rsidR="001D799B">
              <w:rPr>
                <w:rFonts w:asciiTheme="minorBidi" w:hAnsiTheme="minorBidi" w:cs="B Mitra" w:hint="cs"/>
                <w:color w:val="000000" w:themeColor="text1"/>
                <w:sz w:val="28"/>
                <w:szCs w:val="28"/>
                <w:rtl/>
              </w:rPr>
              <w:t>مصنوعی</w:t>
            </w:r>
            <w:r w:rsidR="008A32C7" w:rsidRPr="00380D6C">
              <w:rPr>
                <w:rFonts w:asciiTheme="minorBidi" w:hAnsiTheme="minorBidi" w:cs="B Mitra" w:hint="cs"/>
                <w:color w:val="000000" w:themeColor="text1"/>
                <w:sz w:val="28"/>
                <w:szCs w:val="28"/>
                <w:rtl/>
              </w:rPr>
              <w:t xml:space="preserve"> </w:t>
            </w:r>
            <w:r w:rsidRPr="00380D6C">
              <w:rPr>
                <w:rFonts w:asciiTheme="minorBidi" w:hAnsiTheme="minorBidi" w:cs="B Mitra" w:hint="cs"/>
                <w:color w:val="000000" w:themeColor="text1"/>
                <w:sz w:val="28"/>
                <w:szCs w:val="28"/>
                <w:rtl/>
              </w:rPr>
              <w:t>شروع</w:t>
            </w:r>
            <w:r>
              <w:rPr>
                <w:rFonts w:asciiTheme="minorBidi" w:hAnsiTheme="minorBidi" w:cs="B Mitra" w:hint="cs"/>
                <w:color w:val="000000" w:themeColor="text1"/>
                <w:sz w:val="28"/>
                <w:szCs w:val="28"/>
                <w:rtl/>
              </w:rPr>
              <w:t xml:space="preserve"> شود.</w:t>
            </w:r>
          </w:p>
          <w:p w:rsidR="000B0E18" w:rsidRPr="00476664" w:rsidRDefault="0087516E" w:rsidP="009E6DF3">
            <w:pPr>
              <w:pStyle w:val="ListParagraph"/>
              <w:numPr>
                <w:ilvl w:val="0"/>
                <w:numId w:val="110"/>
              </w:numPr>
              <w:tabs>
                <w:tab w:val="left" w:pos="2574"/>
              </w:tabs>
              <w:jc w:val="both"/>
              <w:rPr>
                <w:rFonts w:asciiTheme="minorBidi" w:hAnsiTheme="minorBidi" w:cs="B Mitra"/>
                <w:color w:val="000000" w:themeColor="text1"/>
                <w:sz w:val="28"/>
                <w:szCs w:val="28"/>
              </w:rPr>
            </w:pPr>
            <w:r w:rsidRPr="00476664">
              <w:rPr>
                <w:rFonts w:asciiTheme="minorBidi" w:hAnsiTheme="minorBidi" w:cs="B Mitra" w:hint="cs"/>
                <w:color w:val="000000" w:themeColor="text1"/>
                <w:sz w:val="28"/>
                <w:szCs w:val="28"/>
                <w:rtl/>
              </w:rPr>
              <w:t xml:space="preserve">واکسیناسیون جهت نوزاد براساس دستورالعمل نوزاد متولد شده از مادر </w:t>
            </w:r>
            <w:r w:rsidRPr="00476664">
              <w:rPr>
                <w:rFonts w:asciiTheme="minorBidi" w:hAnsiTheme="minorBidi" w:cs="B Mitra"/>
                <w:color w:val="000000" w:themeColor="text1"/>
                <w:sz w:val="28"/>
                <w:szCs w:val="28"/>
              </w:rPr>
              <w:t xml:space="preserve">HIV </w:t>
            </w:r>
            <w:r w:rsidRPr="00476664">
              <w:rPr>
                <w:rFonts w:asciiTheme="minorBidi" w:hAnsiTheme="minorBidi" w:cs="B Mitra" w:hint="cs"/>
                <w:color w:val="000000" w:themeColor="text1"/>
                <w:sz w:val="28"/>
                <w:szCs w:val="28"/>
                <w:rtl/>
              </w:rPr>
              <w:t xml:space="preserve"> مثبت</w:t>
            </w:r>
            <w:r w:rsidR="00476664" w:rsidRPr="00476664">
              <w:rPr>
                <w:rFonts w:asciiTheme="minorBidi" w:hAnsiTheme="minorBidi" w:cs="B Mitra" w:hint="cs"/>
                <w:color w:val="000000" w:themeColor="text1"/>
                <w:sz w:val="28"/>
                <w:szCs w:val="28"/>
                <w:rtl/>
              </w:rPr>
              <w:t xml:space="preserve"> انجام یابد.</w:t>
            </w:r>
            <w:r w:rsidRPr="00476664">
              <w:rPr>
                <w:rFonts w:asciiTheme="minorBidi" w:hAnsiTheme="minorBidi" w:cs="B Mitra" w:hint="cs"/>
                <w:color w:val="000000" w:themeColor="text1"/>
                <w:sz w:val="28"/>
                <w:szCs w:val="28"/>
                <w:rtl/>
              </w:rPr>
              <w:t>(</w:t>
            </w:r>
            <w:r w:rsidR="00476664" w:rsidRPr="00476664">
              <w:rPr>
                <w:rFonts w:asciiTheme="minorBidi" w:hAnsiTheme="minorBidi" w:cs="B Mitra" w:hint="cs"/>
                <w:color w:val="000000" w:themeColor="text1"/>
                <w:sz w:val="28"/>
                <w:szCs w:val="28"/>
                <w:rtl/>
              </w:rPr>
              <w:t xml:space="preserve"> در صورت موجود نبودن </w:t>
            </w:r>
            <w:r w:rsidR="00476664">
              <w:rPr>
                <w:rFonts w:asciiTheme="minorBidi" w:hAnsiTheme="minorBidi" w:cs="B Mitra" w:hint="cs"/>
                <w:color w:val="000000" w:themeColor="text1"/>
                <w:sz w:val="28"/>
                <w:szCs w:val="28"/>
                <w:rtl/>
              </w:rPr>
              <w:t xml:space="preserve">واکسن </w:t>
            </w:r>
            <w:r w:rsidR="00476664" w:rsidRPr="00476664">
              <w:rPr>
                <w:rFonts w:asciiTheme="minorBidi" w:hAnsiTheme="minorBidi" w:cs="B Mitra" w:hint="cs"/>
                <w:color w:val="000000" w:themeColor="text1"/>
                <w:sz w:val="28"/>
                <w:szCs w:val="28"/>
                <w:rtl/>
              </w:rPr>
              <w:t>در بیمارستان</w:t>
            </w:r>
            <w:r w:rsidR="00476664">
              <w:rPr>
                <w:rFonts w:asciiTheme="minorBidi" w:hAnsiTheme="minorBidi" w:cs="B Mitra" w:hint="cs"/>
                <w:color w:val="000000" w:themeColor="text1"/>
                <w:sz w:val="28"/>
                <w:szCs w:val="28"/>
                <w:rtl/>
              </w:rPr>
              <w:t xml:space="preserve">، </w:t>
            </w:r>
            <w:r w:rsidR="000B0E18" w:rsidRPr="00476664">
              <w:rPr>
                <w:rFonts w:asciiTheme="minorBidi" w:hAnsiTheme="minorBidi" w:cs="B Mitra" w:hint="cs"/>
                <w:color w:val="000000" w:themeColor="text1"/>
                <w:sz w:val="28"/>
                <w:szCs w:val="28"/>
                <w:rtl/>
              </w:rPr>
              <w:t xml:space="preserve">واکسن پولیو تزریقی از واحد مبارزه با بیماری های شهرستان توسط </w:t>
            </w:r>
            <w:r w:rsidR="00D5491D" w:rsidRPr="00476664">
              <w:rPr>
                <w:rFonts w:asciiTheme="minorBidi" w:hAnsiTheme="minorBidi" w:cs="B Mitra" w:hint="cs"/>
                <w:color w:val="000000" w:themeColor="text1"/>
                <w:sz w:val="28"/>
                <w:szCs w:val="28"/>
                <w:rtl/>
              </w:rPr>
              <w:t>مسئول بهداشت بیمارستان</w:t>
            </w:r>
            <w:r w:rsidR="00476664">
              <w:rPr>
                <w:rFonts w:asciiTheme="minorBidi" w:hAnsiTheme="minorBidi" w:cs="B Mitra" w:hint="cs"/>
                <w:color w:val="000000" w:themeColor="text1"/>
                <w:sz w:val="28"/>
                <w:szCs w:val="28"/>
                <w:rtl/>
              </w:rPr>
              <w:t xml:space="preserve"> درخواست شود.</w:t>
            </w:r>
            <w:r w:rsidRPr="00476664">
              <w:rPr>
                <w:rFonts w:asciiTheme="minorBidi" w:hAnsiTheme="minorBidi" w:cs="B Mitra" w:hint="cs"/>
                <w:color w:val="000000" w:themeColor="text1"/>
                <w:sz w:val="28"/>
                <w:szCs w:val="28"/>
                <w:rtl/>
              </w:rPr>
              <w:t>)</w:t>
            </w:r>
          </w:p>
          <w:p w:rsidR="00380D6C" w:rsidRPr="00CB5D15" w:rsidRDefault="008D1FBE" w:rsidP="009E6DF3">
            <w:pPr>
              <w:pStyle w:val="ListParagraph"/>
              <w:numPr>
                <w:ilvl w:val="0"/>
                <w:numId w:val="110"/>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آموزش</w:t>
            </w:r>
            <w:r w:rsidR="00380D6C" w:rsidRPr="00CB5D15">
              <w:rPr>
                <w:rFonts w:asciiTheme="minorBidi" w:hAnsiTheme="minorBidi" w:cs="B Mitra" w:hint="cs"/>
                <w:color w:val="000000" w:themeColor="text1"/>
                <w:sz w:val="28"/>
                <w:szCs w:val="28"/>
                <w:rtl/>
              </w:rPr>
              <w:t xml:space="preserve"> و مشاوره مادر </w:t>
            </w:r>
            <w:r w:rsidR="0087516E" w:rsidRPr="00CB5D15">
              <w:rPr>
                <w:rFonts w:asciiTheme="minorBidi" w:hAnsiTheme="minorBidi" w:cs="B Mitra" w:hint="cs"/>
                <w:color w:val="000000" w:themeColor="text1"/>
                <w:sz w:val="28"/>
                <w:szCs w:val="28"/>
                <w:rtl/>
              </w:rPr>
              <w:t xml:space="preserve">در خصوص </w:t>
            </w:r>
            <w:r w:rsidR="0087516E">
              <w:rPr>
                <w:rFonts w:asciiTheme="minorBidi" w:hAnsiTheme="minorBidi" w:cs="B Mitra" w:hint="cs"/>
                <w:color w:val="000000" w:themeColor="text1"/>
                <w:sz w:val="28"/>
                <w:szCs w:val="28"/>
                <w:rtl/>
              </w:rPr>
              <w:t>لزوم ادامه پروفیلا</w:t>
            </w:r>
            <w:r w:rsidR="0087516E" w:rsidRPr="008A32C7">
              <w:rPr>
                <w:rFonts w:asciiTheme="minorBidi" w:hAnsiTheme="minorBidi" w:cs="B Mitra" w:hint="cs"/>
                <w:color w:val="000000" w:themeColor="text1"/>
                <w:sz w:val="28"/>
                <w:szCs w:val="28"/>
                <w:rtl/>
              </w:rPr>
              <w:t>کسی</w:t>
            </w:r>
            <w:r w:rsidR="0087516E">
              <w:rPr>
                <w:rFonts w:asciiTheme="minorBidi" w:hAnsiTheme="minorBidi" w:cs="B Mitra" w:hint="cs"/>
                <w:color w:val="000000" w:themeColor="text1"/>
                <w:sz w:val="28"/>
                <w:szCs w:val="28"/>
                <w:rtl/>
              </w:rPr>
              <w:t xml:space="preserve"> نوزاد</w:t>
            </w:r>
            <w:r w:rsidR="0087516E" w:rsidRPr="008A32C7">
              <w:rPr>
                <w:rFonts w:asciiTheme="minorBidi" w:hAnsiTheme="minorBidi" w:cs="B Mitra" w:hint="cs"/>
                <w:color w:val="000000" w:themeColor="text1"/>
                <w:sz w:val="28"/>
                <w:szCs w:val="28"/>
                <w:rtl/>
              </w:rPr>
              <w:t xml:space="preserve"> و مراجعه به مرکز مشاوره </w:t>
            </w:r>
            <w:r w:rsidR="0087516E">
              <w:rPr>
                <w:rFonts w:asciiTheme="minorBidi" w:hAnsiTheme="minorBidi" w:cs="B Mitra" w:hint="cs"/>
                <w:color w:val="000000" w:themeColor="text1"/>
                <w:sz w:val="28"/>
                <w:szCs w:val="28"/>
                <w:rtl/>
              </w:rPr>
              <w:t>بیماری های</w:t>
            </w:r>
            <w:r w:rsidR="0087516E" w:rsidRPr="008A32C7">
              <w:rPr>
                <w:rFonts w:asciiTheme="minorBidi" w:hAnsiTheme="minorBidi" w:cs="B Mitra" w:hint="cs"/>
                <w:color w:val="000000" w:themeColor="text1"/>
                <w:sz w:val="28"/>
                <w:szCs w:val="28"/>
                <w:rtl/>
              </w:rPr>
              <w:t xml:space="preserve"> رفتاری توسط پرستار </w:t>
            </w:r>
            <w:r w:rsidR="0087516E">
              <w:rPr>
                <w:rFonts w:asciiTheme="minorBidi" w:hAnsiTheme="minorBidi" w:cs="B Mitra" w:hint="cs"/>
                <w:color w:val="000000" w:themeColor="text1"/>
                <w:sz w:val="28"/>
                <w:szCs w:val="28"/>
                <w:rtl/>
              </w:rPr>
              <w:t>ک</w:t>
            </w:r>
            <w:r w:rsidR="0087516E" w:rsidRPr="008A32C7">
              <w:rPr>
                <w:rFonts w:asciiTheme="minorBidi" w:hAnsiTheme="minorBidi" w:cs="B Mitra" w:hint="cs"/>
                <w:color w:val="000000" w:themeColor="text1"/>
                <w:sz w:val="28"/>
                <w:szCs w:val="28"/>
                <w:rtl/>
              </w:rPr>
              <w:t>نترل عفونت انجام شود.</w:t>
            </w:r>
            <w:r w:rsidR="00380D6C" w:rsidRPr="00CB5D15">
              <w:rPr>
                <w:rFonts w:asciiTheme="minorBidi" w:hAnsiTheme="minorBidi" w:cs="B Mitra" w:hint="cs"/>
                <w:color w:val="000000" w:themeColor="text1"/>
                <w:sz w:val="28"/>
                <w:szCs w:val="28"/>
                <w:rtl/>
              </w:rPr>
              <w:t xml:space="preserve"> </w:t>
            </w:r>
          </w:p>
          <w:p w:rsidR="006271F2" w:rsidRPr="006271F2" w:rsidRDefault="006271F2" w:rsidP="009E6DF3">
            <w:pPr>
              <w:pStyle w:val="ListParagraph"/>
              <w:numPr>
                <w:ilvl w:val="0"/>
                <w:numId w:val="110"/>
              </w:numPr>
              <w:tabs>
                <w:tab w:val="left" w:pos="2574"/>
              </w:tabs>
              <w:jc w:val="both"/>
              <w:rPr>
                <w:rFonts w:asciiTheme="minorBidi" w:hAnsiTheme="minorBidi" w:cs="B Mitra"/>
                <w:color w:val="000000" w:themeColor="text1"/>
                <w:sz w:val="28"/>
                <w:szCs w:val="28"/>
              </w:rPr>
            </w:pPr>
            <w:r w:rsidRPr="00FE03E1">
              <w:rPr>
                <w:rFonts w:cs="B Mitra" w:hint="cs"/>
                <w:sz w:val="28"/>
                <w:szCs w:val="28"/>
                <w:rtl/>
              </w:rPr>
              <w:t xml:space="preserve">گزارش </w:t>
            </w:r>
            <w:r>
              <w:rPr>
                <w:rFonts w:cs="B Mitra" w:hint="cs"/>
                <w:sz w:val="28"/>
                <w:szCs w:val="28"/>
                <w:rtl/>
              </w:rPr>
              <w:t>تلفنی</w:t>
            </w:r>
            <w:r w:rsidRPr="00FE03E1">
              <w:rPr>
                <w:rFonts w:cs="B Mitra" w:hint="cs"/>
                <w:sz w:val="28"/>
                <w:szCs w:val="28"/>
                <w:rtl/>
              </w:rPr>
              <w:t xml:space="preserve"> محرمانه </w:t>
            </w:r>
            <w:r>
              <w:rPr>
                <w:rFonts w:cs="B Mitra" w:hint="cs"/>
                <w:sz w:val="28"/>
                <w:szCs w:val="28"/>
                <w:rtl/>
              </w:rPr>
              <w:t xml:space="preserve">و در اولین فرصت مشخصات (نام، آدرس و تلفن) </w:t>
            </w:r>
            <w:r w:rsidRPr="00FE03E1">
              <w:rPr>
                <w:rFonts w:cs="B Mitra" w:hint="cs"/>
                <w:sz w:val="28"/>
                <w:szCs w:val="28"/>
                <w:rtl/>
              </w:rPr>
              <w:t xml:space="preserve">موارد </w:t>
            </w:r>
            <w:r>
              <w:rPr>
                <w:rFonts w:cs="B Mitra" w:hint="cs"/>
                <w:sz w:val="28"/>
                <w:szCs w:val="28"/>
                <w:rtl/>
              </w:rPr>
              <w:t>مثبت و</w:t>
            </w:r>
            <w:r w:rsidRPr="00FE03E1">
              <w:rPr>
                <w:rFonts w:cs="B Mitra" w:hint="cs"/>
                <w:sz w:val="28"/>
                <w:szCs w:val="28"/>
                <w:rtl/>
              </w:rPr>
              <w:t xml:space="preserve"> </w:t>
            </w:r>
            <w:r w:rsidRPr="00AB2254">
              <w:rPr>
                <w:rFonts w:asciiTheme="minorBidi" w:hAnsiTheme="minorBidi" w:cs="B Mitra" w:hint="cs"/>
                <w:color w:val="000000" w:themeColor="text1"/>
                <w:sz w:val="28"/>
                <w:szCs w:val="28"/>
                <w:rtl/>
              </w:rPr>
              <w:t xml:space="preserve">انجام زایمان </w:t>
            </w:r>
            <w:r w:rsidRPr="00FE03E1">
              <w:rPr>
                <w:rFonts w:cs="B Mitra" w:hint="cs"/>
                <w:sz w:val="28"/>
                <w:szCs w:val="28"/>
                <w:rtl/>
              </w:rPr>
              <w:t xml:space="preserve">به واحد مبارزه با </w:t>
            </w:r>
            <w:r>
              <w:rPr>
                <w:rFonts w:cs="B Mitra" w:hint="cs"/>
                <w:sz w:val="28"/>
                <w:szCs w:val="28"/>
                <w:rtl/>
              </w:rPr>
              <w:t>بیماری های</w:t>
            </w:r>
            <w:r w:rsidRPr="00FE03E1">
              <w:rPr>
                <w:rFonts w:cs="B Mitra" w:hint="cs"/>
                <w:sz w:val="28"/>
                <w:szCs w:val="28"/>
                <w:rtl/>
              </w:rPr>
              <w:t xml:space="preserve"> شهرستان توسط </w:t>
            </w:r>
            <w:r>
              <w:rPr>
                <w:rFonts w:cs="B Mitra" w:hint="cs"/>
                <w:sz w:val="28"/>
                <w:szCs w:val="28"/>
                <w:rtl/>
              </w:rPr>
              <w:t>پرستار کنترل عفونت انجام یابد.</w:t>
            </w:r>
            <w:r w:rsidRPr="00A96F23">
              <w:rPr>
                <w:rFonts w:hint="cs"/>
                <w:sz w:val="24"/>
                <w:szCs w:val="24"/>
                <w:rtl/>
              </w:rPr>
              <w:t xml:space="preserve"> </w:t>
            </w:r>
          </w:p>
          <w:p w:rsidR="008A32C7" w:rsidRPr="00380D6C" w:rsidRDefault="00CB5D15" w:rsidP="009E6DF3">
            <w:pPr>
              <w:pStyle w:val="ListParagraph"/>
              <w:numPr>
                <w:ilvl w:val="0"/>
                <w:numId w:val="110"/>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مادر پس از ترخیص از بیمارستان به مرکز مشاوره بیماری های رفتاری</w:t>
            </w:r>
            <w:r w:rsidR="008A32C7" w:rsidRPr="00380D6C">
              <w:rPr>
                <w:rFonts w:asciiTheme="minorBidi" w:hAnsiTheme="minorBidi" w:cs="B Mitra" w:hint="cs"/>
                <w:color w:val="000000" w:themeColor="text1"/>
                <w:sz w:val="28"/>
                <w:szCs w:val="28"/>
                <w:rtl/>
              </w:rPr>
              <w:t xml:space="preserve"> </w:t>
            </w:r>
            <w:r w:rsidR="00476664">
              <w:rPr>
                <w:rFonts w:asciiTheme="minorBidi" w:hAnsiTheme="minorBidi" w:cs="B Mitra" w:hint="cs"/>
                <w:color w:val="000000" w:themeColor="text1"/>
                <w:sz w:val="28"/>
                <w:szCs w:val="28"/>
                <w:rtl/>
              </w:rPr>
              <w:t>ارجاع شود.</w:t>
            </w:r>
          </w:p>
          <w:p w:rsidR="008A32C7" w:rsidRDefault="008A32C7" w:rsidP="009E6DF3">
            <w:pPr>
              <w:pStyle w:val="ListParagraph"/>
              <w:numPr>
                <w:ilvl w:val="0"/>
                <w:numId w:val="111"/>
              </w:numPr>
              <w:tabs>
                <w:tab w:val="left" w:pos="2574"/>
              </w:tabs>
              <w:jc w:val="both"/>
              <w:rPr>
                <w:rFonts w:asciiTheme="minorBidi" w:hAnsiTheme="minorBidi" w:cs="B Mitra"/>
                <w:color w:val="FF0000"/>
                <w:sz w:val="28"/>
                <w:szCs w:val="28"/>
              </w:rPr>
            </w:pPr>
            <w:r w:rsidRPr="0087516E">
              <w:rPr>
                <w:rFonts w:asciiTheme="minorBidi" w:hAnsiTheme="minorBidi" w:cs="B Mitra" w:hint="cs"/>
                <w:color w:val="FF0000"/>
                <w:sz w:val="28"/>
                <w:szCs w:val="28"/>
                <w:rtl/>
              </w:rPr>
              <w:t xml:space="preserve">نوزاد متولد شده از مادر </w:t>
            </w:r>
            <w:r w:rsidRPr="0087516E">
              <w:rPr>
                <w:rFonts w:asciiTheme="minorBidi" w:hAnsiTheme="minorBidi" w:cs="B Mitra"/>
                <w:color w:val="FF0000"/>
                <w:sz w:val="28"/>
                <w:szCs w:val="28"/>
              </w:rPr>
              <w:t xml:space="preserve">HIV </w:t>
            </w:r>
            <w:r w:rsidRPr="0087516E">
              <w:rPr>
                <w:rFonts w:asciiTheme="minorBidi" w:hAnsiTheme="minorBidi" w:cs="B Mitra" w:hint="cs"/>
                <w:color w:val="FF0000"/>
                <w:sz w:val="28"/>
                <w:szCs w:val="28"/>
                <w:rtl/>
              </w:rPr>
              <w:t xml:space="preserve"> مثبت</w:t>
            </w:r>
            <w:r w:rsidR="00476664">
              <w:rPr>
                <w:rFonts w:asciiTheme="minorBidi" w:hAnsiTheme="minorBidi" w:cs="B Mitra" w:hint="cs"/>
                <w:color w:val="FF0000"/>
                <w:sz w:val="28"/>
                <w:szCs w:val="28"/>
                <w:rtl/>
              </w:rPr>
              <w:t>( در مرکز بهداشتی درمانی)</w:t>
            </w:r>
            <w:r w:rsidRPr="0087516E">
              <w:rPr>
                <w:rFonts w:asciiTheme="minorBidi" w:hAnsiTheme="minorBidi" w:cs="B Mitra" w:hint="cs"/>
                <w:color w:val="FF0000"/>
                <w:sz w:val="28"/>
                <w:szCs w:val="28"/>
                <w:rtl/>
              </w:rPr>
              <w:t>:</w:t>
            </w:r>
          </w:p>
          <w:p w:rsidR="0095265C" w:rsidRPr="00A26647" w:rsidRDefault="0095265C" w:rsidP="009E6DF3">
            <w:pPr>
              <w:pStyle w:val="ListParagraph"/>
              <w:numPr>
                <w:ilvl w:val="0"/>
                <w:numId w:val="67"/>
              </w:numPr>
              <w:tabs>
                <w:tab w:val="left" w:pos="2574"/>
              </w:tabs>
              <w:jc w:val="both"/>
              <w:rPr>
                <w:rFonts w:asciiTheme="minorBidi" w:hAnsiTheme="minorBidi" w:cs="B Mitra"/>
                <w:color w:val="000000" w:themeColor="text1"/>
                <w:sz w:val="28"/>
                <w:szCs w:val="28"/>
                <w:rtl/>
              </w:rPr>
            </w:pPr>
            <w:r w:rsidRPr="00A26647">
              <w:rPr>
                <w:rFonts w:asciiTheme="minorBidi" w:hAnsiTheme="minorBidi" w:cs="B Mitra" w:hint="cs"/>
                <w:color w:val="000000" w:themeColor="text1"/>
                <w:sz w:val="28"/>
                <w:szCs w:val="28"/>
                <w:rtl/>
              </w:rPr>
              <w:t xml:space="preserve">انجام مراقبت روتین </w:t>
            </w:r>
            <w:r>
              <w:rPr>
                <w:rFonts w:asciiTheme="minorBidi" w:hAnsiTheme="minorBidi" w:cs="B Mitra" w:hint="cs"/>
                <w:color w:val="000000" w:themeColor="text1"/>
                <w:sz w:val="28"/>
                <w:szCs w:val="28"/>
                <w:rtl/>
              </w:rPr>
              <w:t>نوزاد</w:t>
            </w:r>
            <w:r w:rsidRPr="00A26647">
              <w:rPr>
                <w:rFonts w:asciiTheme="minorBidi" w:hAnsiTheme="minorBidi" w:cs="B Mitra" w:hint="cs"/>
                <w:color w:val="000000" w:themeColor="text1"/>
                <w:sz w:val="28"/>
                <w:szCs w:val="28"/>
                <w:rtl/>
              </w:rPr>
              <w:t xml:space="preserve"> بر اساس بوکلت کودک سالم </w:t>
            </w:r>
            <w:r w:rsidRPr="00A26647">
              <w:rPr>
                <w:rFonts w:ascii="Arial" w:hAnsi="Arial" w:cs="B Mitra" w:hint="cs"/>
                <w:color w:val="000000"/>
                <w:sz w:val="28"/>
                <w:szCs w:val="28"/>
                <w:rtl/>
              </w:rPr>
              <w:t>و در صورت بروز هریک از علائم بیماری</w:t>
            </w:r>
            <w:r w:rsidR="001D58B8">
              <w:rPr>
                <w:rFonts w:ascii="Arial" w:hAnsi="Arial" w:cs="B Mitra" w:hint="cs"/>
                <w:color w:val="000000"/>
                <w:sz w:val="28"/>
                <w:szCs w:val="28"/>
                <w:rtl/>
              </w:rPr>
              <w:t>،</w:t>
            </w:r>
            <w:r w:rsidRPr="00A26647">
              <w:rPr>
                <w:rFonts w:ascii="Arial" w:hAnsi="Arial" w:cs="B Mitra" w:hint="cs"/>
                <w:color w:val="000000"/>
                <w:sz w:val="28"/>
                <w:szCs w:val="28"/>
                <w:rtl/>
              </w:rPr>
              <w:t xml:space="preserve"> انجام اقدامات طبق بوکلت مراقبت ادغام یافته ناخوشی اطفال</w:t>
            </w:r>
          </w:p>
          <w:p w:rsidR="008A32C7" w:rsidRPr="007937D9" w:rsidRDefault="008A32C7" w:rsidP="009E6DF3">
            <w:pPr>
              <w:pStyle w:val="ListParagraph"/>
              <w:numPr>
                <w:ilvl w:val="0"/>
                <w:numId w:val="67"/>
              </w:numPr>
              <w:tabs>
                <w:tab w:val="left" w:pos="2574"/>
              </w:tabs>
              <w:jc w:val="both"/>
              <w:rPr>
                <w:rFonts w:asciiTheme="minorBidi" w:hAnsiTheme="minorBidi" w:cs="B Mitra"/>
                <w:color w:val="000000" w:themeColor="text1"/>
                <w:sz w:val="28"/>
                <w:szCs w:val="28"/>
                <w:rtl/>
              </w:rPr>
            </w:pPr>
            <w:r w:rsidRPr="007937D9">
              <w:rPr>
                <w:rFonts w:asciiTheme="minorBidi" w:hAnsiTheme="minorBidi" w:cs="B Mitra" w:hint="cs"/>
                <w:color w:val="000000" w:themeColor="text1"/>
                <w:sz w:val="28"/>
                <w:szCs w:val="28"/>
                <w:rtl/>
              </w:rPr>
              <w:t xml:space="preserve">توسط مشاور شیردهی </w:t>
            </w:r>
            <w:r w:rsidR="008D1FBE">
              <w:rPr>
                <w:rFonts w:asciiTheme="minorBidi" w:hAnsiTheme="minorBidi" w:cs="B Mitra" w:hint="cs"/>
                <w:color w:val="000000" w:themeColor="text1"/>
                <w:sz w:val="28"/>
                <w:szCs w:val="28"/>
                <w:rtl/>
              </w:rPr>
              <w:t>آموزش</w:t>
            </w:r>
            <w:r w:rsidRPr="007937D9">
              <w:rPr>
                <w:rFonts w:asciiTheme="minorBidi" w:hAnsiTheme="minorBidi" w:cs="B Mitra" w:hint="cs"/>
                <w:color w:val="000000" w:themeColor="text1"/>
                <w:sz w:val="28"/>
                <w:szCs w:val="28"/>
                <w:rtl/>
              </w:rPr>
              <w:t xml:space="preserve"> و</w:t>
            </w:r>
            <w:r w:rsidR="00CB5D15" w:rsidRPr="007937D9">
              <w:rPr>
                <w:rFonts w:asciiTheme="minorBidi" w:hAnsiTheme="minorBidi" w:cs="B Mitra" w:hint="cs"/>
                <w:color w:val="000000" w:themeColor="text1"/>
                <w:sz w:val="28"/>
                <w:szCs w:val="28"/>
                <w:rtl/>
              </w:rPr>
              <w:t xml:space="preserve"> </w:t>
            </w:r>
            <w:r w:rsidRPr="007937D9">
              <w:rPr>
                <w:rFonts w:asciiTheme="minorBidi" w:hAnsiTheme="minorBidi" w:cs="B Mitra" w:hint="cs"/>
                <w:color w:val="000000" w:themeColor="text1"/>
                <w:sz w:val="28"/>
                <w:szCs w:val="28"/>
                <w:rtl/>
              </w:rPr>
              <w:t xml:space="preserve">مشاور مادر در خصوص عدم شیردهی براساس پروتکل مشاوره در </w:t>
            </w:r>
            <w:r w:rsidR="00CB5D15" w:rsidRPr="007937D9">
              <w:rPr>
                <w:rFonts w:asciiTheme="minorBidi" w:hAnsiTheme="minorBidi" w:cs="B Mitra" w:hint="cs"/>
                <w:color w:val="000000" w:themeColor="text1"/>
                <w:sz w:val="28"/>
                <w:szCs w:val="28"/>
                <w:rtl/>
              </w:rPr>
              <w:t>مورد تغذیه شیرخوار وکودک خردسال</w:t>
            </w:r>
            <w:r w:rsidR="001D799B">
              <w:rPr>
                <w:rFonts w:asciiTheme="minorBidi" w:hAnsiTheme="minorBidi" w:cs="B Mitra" w:hint="cs"/>
                <w:color w:val="000000" w:themeColor="text1"/>
                <w:sz w:val="28"/>
                <w:szCs w:val="28"/>
                <w:rtl/>
              </w:rPr>
              <w:t xml:space="preserve"> </w:t>
            </w:r>
            <w:r w:rsidRPr="007937D9">
              <w:rPr>
                <w:rFonts w:asciiTheme="minorBidi" w:hAnsiTheme="minorBidi" w:cs="B Mitra" w:hint="cs"/>
                <w:color w:val="000000" w:themeColor="text1"/>
                <w:sz w:val="28"/>
                <w:szCs w:val="28"/>
                <w:rtl/>
              </w:rPr>
              <w:t xml:space="preserve">انجام پذیرد و شیر </w:t>
            </w:r>
            <w:r w:rsidR="001D799B">
              <w:rPr>
                <w:rFonts w:asciiTheme="minorBidi" w:hAnsiTheme="minorBidi" w:cs="B Mitra" w:hint="cs"/>
                <w:color w:val="000000" w:themeColor="text1"/>
                <w:sz w:val="28"/>
                <w:szCs w:val="28"/>
                <w:rtl/>
              </w:rPr>
              <w:t>مصنوعی</w:t>
            </w:r>
            <w:r w:rsidRPr="007937D9">
              <w:rPr>
                <w:rFonts w:asciiTheme="minorBidi" w:hAnsiTheme="minorBidi" w:cs="B Mitra" w:hint="cs"/>
                <w:color w:val="000000" w:themeColor="text1"/>
                <w:sz w:val="28"/>
                <w:szCs w:val="28"/>
                <w:rtl/>
              </w:rPr>
              <w:t xml:space="preserve"> جهت نوزاد </w:t>
            </w:r>
            <w:r w:rsidRPr="007937D9">
              <w:rPr>
                <w:rFonts w:asciiTheme="minorBidi" w:hAnsiTheme="minorBidi" w:cs="B Mitra" w:hint="cs"/>
                <w:color w:val="000000" w:themeColor="text1"/>
                <w:sz w:val="28"/>
                <w:szCs w:val="28"/>
                <w:rtl/>
              </w:rPr>
              <w:lastRenderedPageBreak/>
              <w:t>شروع شود.</w:t>
            </w:r>
          </w:p>
          <w:p w:rsidR="00476664" w:rsidRDefault="008A32C7" w:rsidP="009E6DF3">
            <w:pPr>
              <w:pStyle w:val="ListParagraph"/>
              <w:numPr>
                <w:ilvl w:val="0"/>
                <w:numId w:val="67"/>
              </w:numPr>
              <w:tabs>
                <w:tab w:val="left" w:pos="2574"/>
              </w:tabs>
              <w:jc w:val="both"/>
              <w:rPr>
                <w:rFonts w:asciiTheme="minorBidi" w:hAnsiTheme="minorBidi" w:cs="B Mitra"/>
                <w:color w:val="000000" w:themeColor="text1"/>
                <w:sz w:val="28"/>
                <w:szCs w:val="28"/>
              </w:rPr>
            </w:pPr>
            <w:r w:rsidRPr="004F0865">
              <w:rPr>
                <w:rFonts w:asciiTheme="minorBidi" w:hAnsiTheme="minorBidi" w:cs="B Mitra" w:hint="cs"/>
                <w:color w:val="000000" w:themeColor="text1"/>
                <w:sz w:val="28"/>
                <w:szCs w:val="28"/>
                <w:rtl/>
              </w:rPr>
              <w:t xml:space="preserve">واکسیناسیون نوزاد براساس دستورالعمل نوزاد متولد شده از مادر </w:t>
            </w:r>
            <w:r w:rsidRPr="004F0865">
              <w:rPr>
                <w:rFonts w:asciiTheme="minorBidi" w:hAnsiTheme="minorBidi" w:cs="B Mitra"/>
                <w:color w:val="000000" w:themeColor="text1"/>
                <w:sz w:val="28"/>
                <w:szCs w:val="28"/>
              </w:rPr>
              <w:t xml:space="preserve">HIV </w:t>
            </w:r>
            <w:r w:rsidR="007937D9" w:rsidRPr="004F0865">
              <w:rPr>
                <w:rFonts w:asciiTheme="minorBidi" w:hAnsiTheme="minorBidi" w:cs="B Mitra" w:hint="cs"/>
                <w:color w:val="000000" w:themeColor="text1"/>
                <w:sz w:val="28"/>
                <w:szCs w:val="28"/>
                <w:rtl/>
              </w:rPr>
              <w:t xml:space="preserve"> مثبت</w:t>
            </w:r>
            <w:r w:rsidRPr="004F0865">
              <w:rPr>
                <w:rFonts w:asciiTheme="minorBidi" w:hAnsiTheme="minorBidi" w:cs="B Mitra" w:hint="cs"/>
                <w:color w:val="000000" w:themeColor="text1"/>
                <w:sz w:val="28"/>
                <w:szCs w:val="28"/>
                <w:rtl/>
              </w:rPr>
              <w:t xml:space="preserve"> انجام پذیرد . </w:t>
            </w:r>
            <w:r w:rsidR="00476664">
              <w:rPr>
                <w:rFonts w:asciiTheme="minorBidi" w:hAnsiTheme="minorBidi" w:cs="B Mitra" w:hint="cs"/>
                <w:color w:val="000000" w:themeColor="text1"/>
                <w:sz w:val="28"/>
                <w:szCs w:val="28"/>
                <w:rtl/>
              </w:rPr>
              <w:t>(تامین واکسن پولیو تزریقی توسط واحد مبارزه با بیماری های شهرستان)</w:t>
            </w:r>
          </w:p>
          <w:p w:rsidR="00624FB0" w:rsidRDefault="00624FB0" w:rsidP="009E6DF3">
            <w:pPr>
              <w:pStyle w:val="ListParagraph"/>
              <w:numPr>
                <w:ilvl w:val="0"/>
                <w:numId w:val="67"/>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آموزش</w:t>
            </w:r>
            <w:r w:rsidRPr="004F0865">
              <w:rPr>
                <w:rFonts w:asciiTheme="minorBidi" w:hAnsiTheme="minorBidi" w:cs="B Mitra" w:hint="cs"/>
                <w:color w:val="000000" w:themeColor="text1"/>
                <w:sz w:val="28"/>
                <w:szCs w:val="28"/>
                <w:rtl/>
              </w:rPr>
              <w:t xml:space="preserve"> و مشاوره مادر در خصوص لزوم ادامه پروفیلاکسی </w:t>
            </w:r>
            <w:r>
              <w:rPr>
                <w:rFonts w:asciiTheme="minorBidi" w:hAnsiTheme="minorBidi" w:cs="B Mitra" w:hint="cs"/>
                <w:color w:val="000000" w:themeColor="text1"/>
                <w:sz w:val="28"/>
                <w:szCs w:val="28"/>
                <w:rtl/>
              </w:rPr>
              <w:t>توسط کاردان و کارشناس بهداشت خانواده انجام یابد.</w:t>
            </w:r>
          </w:p>
          <w:p w:rsidR="0095265C" w:rsidRPr="0048024F" w:rsidRDefault="0095265C" w:rsidP="009E6DF3">
            <w:pPr>
              <w:pStyle w:val="ListParagraph"/>
              <w:numPr>
                <w:ilvl w:val="0"/>
                <w:numId w:val="67"/>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در صورتی که نوزاد داروهای پروفیلاکسی را دریافت نمی کند ارجاع فوری به مرکز مشاوره بیماری های رفتاری با فرم ارجاع انجام پذیرد.</w:t>
            </w:r>
          </w:p>
          <w:p w:rsidR="00624FB0" w:rsidRPr="00624FB0" w:rsidRDefault="00624FB0" w:rsidP="009E6DF3">
            <w:pPr>
              <w:pStyle w:val="ListParagraph"/>
              <w:numPr>
                <w:ilvl w:val="0"/>
                <w:numId w:val="67"/>
              </w:numPr>
              <w:tabs>
                <w:tab w:val="left" w:pos="2574"/>
              </w:tabs>
              <w:jc w:val="both"/>
              <w:rPr>
                <w:rFonts w:asciiTheme="minorBidi" w:hAnsiTheme="minorBidi" w:cs="B Mitra"/>
                <w:sz w:val="28"/>
                <w:szCs w:val="28"/>
              </w:rPr>
            </w:pPr>
            <w:r w:rsidRPr="00624FB0">
              <w:rPr>
                <w:rFonts w:cs="B Mitra" w:hint="cs"/>
                <w:sz w:val="28"/>
                <w:szCs w:val="28"/>
                <w:rtl/>
              </w:rPr>
              <w:t>گزارش تلفنی محرمانه و در اولین فرصت مشخصات (نام ، آدرس و تلفن ) مورد توسط کاردان یا کارشناس مبارزه با بیماری ها به واحد مبارزه با بیماری های شهرستان انجام یابد.</w:t>
            </w:r>
          </w:p>
          <w:p w:rsidR="00624FB0" w:rsidRPr="004F0865" w:rsidRDefault="00624FB0" w:rsidP="009E6DF3">
            <w:pPr>
              <w:pStyle w:val="ListParagraph"/>
              <w:numPr>
                <w:ilvl w:val="0"/>
                <w:numId w:val="67"/>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 xml:space="preserve">در صورت عدم مراجعه در مدت 3 روز مادر </w:t>
            </w:r>
            <w:r>
              <w:rPr>
                <w:rFonts w:asciiTheme="minorBidi" w:hAnsiTheme="minorBidi" w:cs="B Mitra"/>
                <w:color w:val="000000" w:themeColor="text1"/>
                <w:sz w:val="28"/>
                <w:szCs w:val="28"/>
              </w:rPr>
              <w:t>HIV</w:t>
            </w:r>
            <w:r>
              <w:rPr>
                <w:rFonts w:asciiTheme="minorBidi" w:hAnsiTheme="minorBidi" w:cs="B Mitra" w:hint="cs"/>
                <w:color w:val="000000" w:themeColor="text1"/>
                <w:sz w:val="28"/>
                <w:szCs w:val="28"/>
                <w:rtl/>
              </w:rPr>
              <w:t xml:space="preserve"> مثبت به مرکز مشاوره بیماری های رفتاری، پیگیری فعال</w:t>
            </w:r>
            <w:r w:rsidR="00B86AA0">
              <w:rPr>
                <w:rFonts w:asciiTheme="minorBidi" w:hAnsiTheme="minorBidi" w:cs="B Mitra" w:hint="cs"/>
                <w:color w:val="000000" w:themeColor="text1"/>
                <w:sz w:val="28"/>
                <w:szCs w:val="28"/>
                <w:rtl/>
              </w:rPr>
              <w:t>(ابتدا تلفنی و بعد درب منزل)</w:t>
            </w:r>
            <w:r>
              <w:rPr>
                <w:rFonts w:asciiTheme="minorBidi" w:hAnsiTheme="minorBidi" w:cs="B Mitra" w:hint="cs"/>
                <w:color w:val="000000" w:themeColor="text1"/>
                <w:sz w:val="28"/>
                <w:szCs w:val="28"/>
                <w:rtl/>
              </w:rPr>
              <w:t xml:space="preserve"> توسط کاردان یا کارشناس مبارزه با بیماری های مرکز انجام پذیرد.</w:t>
            </w:r>
          </w:p>
          <w:p w:rsidR="008A32C7" w:rsidRPr="001C390A" w:rsidRDefault="008A32C7" w:rsidP="009E6DF3">
            <w:pPr>
              <w:pStyle w:val="ListParagraph"/>
              <w:numPr>
                <w:ilvl w:val="0"/>
                <w:numId w:val="111"/>
              </w:numPr>
              <w:tabs>
                <w:tab w:val="left" w:pos="2574"/>
              </w:tabs>
              <w:jc w:val="both"/>
              <w:rPr>
                <w:rFonts w:asciiTheme="minorBidi" w:hAnsiTheme="minorBidi" w:cs="B Mitra"/>
                <w:color w:val="FF0000"/>
                <w:sz w:val="28"/>
                <w:szCs w:val="28"/>
                <w:rtl/>
              </w:rPr>
            </w:pPr>
            <w:r w:rsidRPr="001C390A">
              <w:rPr>
                <w:rFonts w:asciiTheme="minorBidi" w:hAnsiTheme="minorBidi" w:cs="B Mitra" w:hint="cs"/>
                <w:color w:val="FF0000"/>
                <w:sz w:val="28"/>
                <w:szCs w:val="28"/>
                <w:rtl/>
              </w:rPr>
              <w:t xml:space="preserve">شیرخواران متولد شده از مادر </w:t>
            </w:r>
            <w:r w:rsidRPr="001C390A">
              <w:rPr>
                <w:rFonts w:asciiTheme="minorBidi" w:hAnsiTheme="minorBidi" w:cs="B Mitra"/>
                <w:color w:val="FF0000"/>
                <w:sz w:val="28"/>
                <w:szCs w:val="28"/>
              </w:rPr>
              <w:t>HIV</w:t>
            </w:r>
            <w:r w:rsidRPr="001C390A">
              <w:rPr>
                <w:rFonts w:asciiTheme="minorBidi" w:hAnsiTheme="minorBidi" w:cs="B Mitra" w:hint="cs"/>
                <w:color w:val="FF0000"/>
                <w:sz w:val="28"/>
                <w:szCs w:val="28"/>
                <w:rtl/>
              </w:rPr>
              <w:t xml:space="preserve"> مثبت :</w:t>
            </w:r>
          </w:p>
          <w:p w:rsidR="001C390A" w:rsidRPr="00624FB0" w:rsidRDefault="001C390A" w:rsidP="009E6DF3">
            <w:pPr>
              <w:pStyle w:val="ListParagraph"/>
              <w:numPr>
                <w:ilvl w:val="0"/>
                <w:numId w:val="112"/>
              </w:numPr>
              <w:tabs>
                <w:tab w:val="left" w:pos="2574"/>
              </w:tabs>
              <w:jc w:val="both"/>
              <w:rPr>
                <w:rFonts w:asciiTheme="minorBidi" w:hAnsiTheme="minorBidi" w:cs="B Mitra"/>
                <w:color w:val="000000" w:themeColor="text1"/>
                <w:sz w:val="28"/>
                <w:szCs w:val="28"/>
              </w:rPr>
            </w:pPr>
            <w:r w:rsidRPr="00A26647">
              <w:rPr>
                <w:rFonts w:asciiTheme="minorBidi" w:hAnsiTheme="minorBidi" w:cs="B Mitra" w:hint="cs"/>
                <w:color w:val="000000" w:themeColor="text1"/>
                <w:sz w:val="28"/>
                <w:szCs w:val="28"/>
                <w:rtl/>
              </w:rPr>
              <w:t>انجام مراقبت روتین شیرخوار</w:t>
            </w:r>
            <w:r w:rsidR="004F0865" w:rsidRPr="00A26647">
              <w:rPr>
                <w:rFonts w:asciiTheme="minorBidi" w:hAnsiTheme="minorBidi" w:cs="B Mitra" w:hint="cs"/>
                <w:color w:val="000000" w:themeColor="text1"/>
                <w:sz w:val="28"/>
                <w:szCs w:val="28"/>
                <w:rtl/>
              </w:rPr>
              <w:t xml:space="preserve"> بر اساس </w:t>
            </w:r>
            <w:r w:rsidR="008924F6" w:rsidRPr="00A26647">
              <w:rPr>
                <w:rFonts w:asciiTheme="minorBidi" w:hAnsiTheme="minorBidi" w:cs="B Mitra" w:hint="cs"/>
                <w:color w:val="000000" w:themeColor="text1"/>
                <w:sz w:val="28"/>
                <w:szCs w:val="28"/>
                <w:rtl/>
              </w:rPr>
              <w:t>بوکلت کودک سالم</w:t>
            </w:r>
            <w:r w:rsidR="00A26647" w:rsidRPr="00A26647">
              <w:rPr>
                <w:rFonts w:asciiTheme="minorBidi" w:hAnsiTheme="minorBidi" w:cs="B Mitra" w:hint="cs"/>
                <w:color w:val="000000" w:themeColor="text1"/>
                <w:sz w:val="28"/>
                <w:szCs w:val="28"/>
                <w:rtl/>
              </w:rPr>
              <w:t xml:space="preserve"> </w:t>
            </w:r>
            <w:r w:rsidR="00A26647" w:rsidRPr="00A26647">
              <w:rPr>
                <w:rFonts w:ascii="Arial" w:hAnsi="Arial" w:cs="B Mitra" w:hint="cs"/>
                <w:color w:val="000000"/>
                <w:sz w:val="28"/>
                <w:szCs w:val="28"/>
                <w:rtl/>
              </w:rPr>
              <w:t>و در صورت بروز هریک از علائم بیماری انجام اقدامات طبق بوکلت مراقبت ادغام یافته ناخوشی اطفال</w:t>
            </w:r>
          </w:p>
          <w:p w:rsidR="00624FB0" w:rsidRPr="007937D9" w:rsidRDefault="00624FB0" w:rsidP="009E6DF3">
            <w:pPr>
              <w:pStyle w:val="ListParagraph"/>
              <w:numPr>
                <w:ilvl w:val="0"/>
                <w:numId w:val="113"/>
              </w:numPr>
              <w:tabs>
                <w:tab w:val="left" w:pos="2574"/>
              </w:tabs>
              <w:jc w:val="both"/>
              <w:rPr>
                <w:rFonts w:asciiTheme="minorBidi" w:hAnsiTheme="minorBidi" w:cs="B Mitra"/>
                <w:color w:val="000000" w:themeColor="text1"/>
                <w:sz w:val="28"/>
                <w:szCs w:val="28"/>
                <w:rtl/>
              </w:rPr>
            </w:pPr>
            <w:r w:rsidRPr="007937D9">
              <w:rPr>
                <w:rFonts w:asciiTheme="minorBidi" w:hAnsiTheme="minorBidi" w:cs="B Mitra" w:hint="cs"/>
                <w:color w:val="000000" w:themeColor="text1"/>
                <w:sz w:val="28"/>
                <w:szCs w:val="28"/>
                <w:rtl/>
              </w:rPr>
              <w:t xml:space="preserve">توسط مشاور شیردهی </w:t>
            </w:r>
            <w:r>
              <w:rPr>
                <w:rFonts w:asciiTheme="minorBidi" w:hAnsiTheme="minorBidi" w:cs="B Mitra" w:hint="cs"/>
                <w:color w:val="000000" w:themeColor="text1"/>
                <w:sz w:val="28"/>
                <w:szCs w:val="28"/>
                <w:rtl/>
              </w:rPr>
              <w:t>آموزش</w:t>
            </w:r>
            <w:r w:rsidRPr="007937D9">
              <w:rPr>
                <w:rFonts w:asciiTheme="minorBidi" w:hAnsiTheme="minorBidi" w:cs="B Mitra" w:hint="cs"/>
                <w:color w:val="000000" w:themeColor="text1"/>
                <w:sz w:val="28"/>
                <w:szCs w:val="28"/>
                <w:rtl/>
              </w:rPr>
              <w:t xml:space="preserve"> و مشاور مادر در خصوص عدم شیردهی </w:t>
            </w:r>
            <w:r w:rsidR="001D799B">
              <w:rPr>
                <w:rFonts w:asciiTheme="minorBidi" w:hAnsiTheme="minorBidi" w:cs="B Mitra" w:hint="cs"/>
                <w:color w:val="000000" w:themeColor="text1"/>
                <w:sz w:val="28"/>
                <w:szCs w:val="28"/>
                <w:rtl/>
              </w:rPr>
              <w:t xml:space="preserve">با شیر مادر </w:t>
            </w:r>
            <w:r w:rsidRPr="007937D9">
              <w:rPr>
                <w:rFonts w:asciiTheme="minorBidi" w:hAnsiTheme="minorBidi" w:cs="B Mitra" w:hint="cs"/>
                <w:color w:val="000000" w:themeColor="text1"/>
                <w:sz w:val="28"/>
                <w:szCs w:val="28"/>
                <w:rtl/>
              </w:rPr>
              <w:t>براساس پروتکل مشاوره در مورد تغذیه شیرخوار وکودک خردسال انجام پذیرد</w:t>
            </w:r>
            <w:r>
              <w:rPr>
                <w:rFonts w:asciiTheme="minorBidi" w:hAnsiTheme="minorBidi" w:cs="B Mitra" w:hint="cs"/>
                <w:color w:val="000000" w:themeColor="text1"/>
                <w:sz w:val="28"/>
                <w:szCs w:val="28"/>
                <w:rtl/>
              </w:rPr>
              <w:t xml:space="preserve"> و </w:t>
            </w:r>
            <w:r w:rsidRPr="007937D9">
              <w:rPr>
                <w:rFonts w:asciiTheme="minorBidi" w:hAnsiTheme="minorBidi" w:cs="B Mitra" w:hint="cs"/>
                <w:color w:val="000000" w:themeColor="text1"/>
                <w:sz w:val="28"/>
                <w:szCs w:val="28"/>
                <w:rtl/>
              </w:rPr>
              <w:t xml:space="preserve">شیر </w:t>
            </w:r>
            <w:r w:rsidR="001D799B">
              <w:rPr>
                <w:rFonts w:asciiTheme="minorBidi" w:hAnsiTheme="minorBidi" w:cs="B Mitra" w:hint="cs"/>
                <w:color w:val="000000" w:themeColor="text1"/>
                <w:sz w:val="28"/>
                <w:szCs w:val="28"/>
                <w:rtl/>
              </w:rPr>
              <w:t>مصنوعی</w:t>
            </w:r>
            <w:r w:rsidRPr="007937D9">
              <w:rPr>
                <w:rFonts w:asciiTheme="minorBidi" w:hAnsiTheme="minorBidi" w:cs="B Mitra" w:hint="cs"/>
                <w:color w:val="000000" w:themeColor="text1"/>
                <w:sz w:val="28"/>
                <w:szCs w:val="28"/>
                <w:rtl/>
              </w:rPr>
              <w:t xml:space="preserve"> جهت </w:t>
            </w:r>
            <w:r w:rsidR="00710BB9">
              <w:rPr>
                <w:rFonts w:asciiTheme="minorBidi" w:hAnsiTheme="minorBidi" w:cs="B Mitra" w:hint="cs"/>
                <w:color w:val="000000" w:themeColor="text1"/>
                <w:sz w:val="28"/>
                <w:szCs w:val="28"/>
                <w:rtl/>
              </w:rPr>
              <w:t>شیرخوار</w:t>
            </w:r>
            <w:r w:rsidRPr="007937D9">
              <w:rPr>
                <w:rFonts w:asciiTheme="minorBidi" w:hAnsiTheme="minorBidi" w:cs="B Mitra" w:hint="cs"/>
                <w:color w:val="000000" w:themeColor="text1"/>
                <w:sz w:val="28"/>
                <w:szCs w:val="28"/>
                <w:rtl/>
              </w:rPr>
              <w:t xml:space="preserve"> شروع شود.</w:t>
            </w:r>
          </w:p>
          <w:p w:rsidR="004F0865" w:rsidRPr="004F0865" w:rsidRDefault="004F0865" w:rsidP="009E6DF3">
            <w:pPr>
              <w:pStyle w:val="ListParagraph"/>
              <w:numPr>
                <w:ilvl w:val="0"/>
                <w:numId w:val="114"/>
              </w:numPr>
              <w:tabs>
                <w:tab w:val="left" w:pos="2574"/>
              </w:tabs>
              <w:jc w:val="both"/>
              <w:rPr>
                <w:rFonts w:asciiTheme="minorBidi" w:hAnsiTheme="minorBidi" w:cs="B Mitra"/>
                <w:color w:val="000000" w:themeColor="text1"/>
                <w:sz w:val="28"/>
                <w:szCs w:val="28"/>
                <w:rtl/>
              </w:rPr>
            </w:pPr>
            <w:r w:rsidRPr="004F0865">
              <w:rPr>
                <w:rFonts w:asciiTheme="minorBidi" w:hAnsiTheme="minorBidi" w:cs="B Mitra" w:hint="cs"/>
                <w:color w:val="000000" w:themeColor="text1"/>
                <w:sz w:val="28"/>
                <w:szCs w:val="28"/>
                <w:rtl/>
              </w:rPr>
              <w:t xml:space="preserve">واکسیناسیون </w:t>
            </w:r>
            <w:r w:rsidR="001D799B">
              <w:rPr>
                <w:rFonts w:asciiTheme="minorBidi" w:hAnsiTheme="minorBidi" w:cs="B Mitra" w:hint="cs"/>
                <w:color w:val="000000" w:themeColor="text1"/>
                <w:sz w:val="28"/>
                <w:szCs w:val="28"/>
                <w:rtl/>
              </w:rPr>
              <w:t>شیرخوار</w:t>
            </w:r>
            <w:r w:rsidRPr="004F0865">
              <w:rPr>
                <w:rFonts w:asciiTheme="minorBidi" w:hAnsiTheme="minorBidi" w:cs="B Mitra" w:hint="cs"/>
                <w:color w:val="000000" w:themeColor="text1"/>
                <w:sz w:val="28"/>
                <w:szCs w:val="28"/>
                <w:rtl/>
              </w:rPr>
              <w:t xml:space="preserve"> براساس دستورالعمل نوزاد متولد شده از مادر </w:t>
            </w:r>
            <w:r w:rsidRPr="004F0865">
              <w:rPr>
                <w:rFonts w:asciiTheme="minorBidi" w:hAnsiTheme="minorBidi" w:cs="B Mitra"/>
                <w:color w:val="000000" w:themeColor="text1"/>
                <w:sz w:val="28"/>
                <w:szCs w:val="28"/>
              </w:rPr>
              <w:t xml:space="preserve">HIV </w:t>
            </w:r>
            <w:r w:rsidRPr="004F0865">
              <w:rPr>
                <w:rFonts w:asciiTheme="minorBidi" w:hAnsiTheme="minorBidi" w:cs="B Mitra" w:hint="cs"/>
                <w:color w:val="000000" w:themeColor="text1"/>
                <w:sz w:val="28"/>
                <w:szCs w:val="28"/>
                <w:rtl/>
              </w:rPr>
              <w:t xml:space="preserve"> مثبت انجام پذیرد . </w:t>
            </w:r>
          </w:p>
          <w:p w:rsidR="008A32C7" w:rsidRPr="008924F6" w:rsidRDefault="007937D9" w:rsidP="009E6DF3">
            <w:pPr>
              <w:pStyle w:val="ListParagraph"/>
              <w:numPr>
                <w:ilvl w:val="0"/>
                <w:numId w:val="114"/>
              </w:numPr>
              <w:tabs>
                <w:tab w:val="left" w:pos="2574"/>
              </w:tabs>
              <w:jc w:val="both"/>
              <w:rPr>
                <w:rFonts w:asciiTheme="minorBidi" w:hAnsiTheme="minorBidi" w:cs="B Mitra"/>
                <w:color w:val="000000" w:themeColor="text1"/>
                <w:sz w:val="28"/>
                <w:szCs w:val="28"/>
                <w:rtl/>
              </w:rPr>
            </w:pPr>
            <w:r w:rsidRPr="008924F6">
              <w:rPr>
                <w:rFonts w:asciiTheme="minorBidi" w:hAnsiTheme="minorBidi" w:cs="B Mitra" w:hint="cs"/>
                <w:sz w:val="28"/>
                <w:szCs w:val="28"/>
                <w:rtl/>
              </w:rPr>
              <w:t>شروع درمان پروفیلا</w:t>
            </w:r>
            <w:r w:rsidR="008A32C7" w:rsidRPr="008924F6">
              <w:rPr>
                <w:rFonts w:asciiTheme="minorBidi" w:hAnsiTheme="minorBidi" w:cs="B Mitra" w:hint="cs"/>
                <w:sz w:val="28"/>
                <w:szCs w:val="28"/>
                <w:rtl/>
              </w:rPr>
              <w:t>کسی</w:t>
            </w:r>
            <w:r w:rsidR="00C51E8E">
              <w:rPr>
                <w:rFonts w:asciiTheme="minorBidi" w:hAnsiTheme="minorBidi" w:cs="B Mitra" w:hint="cs"/>
                <w:sz w:val="28"/>
                <w:szCs w:val="28"/>
                <w:rtl/>
              </w:rPr>
              <w:t xml:space="preserve"> توسط پزشک مرکز </w:t>
            </w:r>
            <w:r w:rsidR="008A32C7" w:rsidRPr="008924F6">
              <w:rPr>
                <w:rFonts w:asciiTheme="minorBidi" w:hAnsiTheme="minorBidi" w:cs="B Mitra" w:hint="cs"/>
                <w:sz w:val="28"/>
                <w:szCs w:val="28"/>
                <w:rtl/>
              </w:rPr>
              <w:t xml:space="preserve">با کوتریموکسازول براساس </w:t>
            </w:r>
            <w:r w:rsidR="00D559C5">
              <w:rPr>
                <w:rFonts w:asciiTheme="minorBidi" w:hAnsiTheme="minorBidi" w:cs="B Mitra"/>
                <w:color w:val="000000" w:themeColor="text1"/>
                <w:sz w:val="28"/>
                <w:szCs w:val="28"/>
                <w:rtl/>
              </w:rPr>
              <w:t xml:space="preserve">دستورالعمل استفاده از داروهای ضد رتروویروسی در کودکان مبتلا به عفونت  </w:t>
            </w:r>
            <w:r w:rsidR="00D559C5">
              <w:rPr>
                <w:rFonts w:asciiTheme="minorBidi" w:hAnsiTheme="minorBidi" w:cs="B Mitra"/>
                <w:color w:val="000000" w:themeColor="text1"/>
                <w:sz w:val="28"/>
                <w:szCs w:val="28"/>
              </w:rPr>
              <w:t>HIV</w:t>
            </w:r>
            <w:r w:rsidR="00624FB0">
              <w:rPr>
                <w:rFonts w:asciiTheme="minorBidi" w:hAnsiTheme="minorBidi" w:cs="B Mitra"/>
                <w:color w:val="000000" w:themeColor="text1"/>
                <w:sz w:val="28"/>
                <w:szCs w:val="28"/>
              </w:rPr>
              <w:t xml:space="preserve"> </w:t>
            </w:r>
            <w:r w:rsidR="00624FB0">
              <w:rPr>
                <w:rFonts w:asciiTheme="minorBidi" w:hAnsiTheme="minorBidi" w:cs="B Mitra" w:hint="cs"/>
                <w:color w:val="000000" w:themeColor="text1"/>
                <w:sz w:val="28"/>
                <w:szCs w:val="28"/>
                <w:rtl/>
              </w:rPr>
              <w:t xml:space="preserve"> در صورتی که </w:t>
            </w:r>
            <w:r w:rsidR="00624FB0">
              <w:rPr>
                <w:rFonts w:asciiTheme="minorBidi" w:hAnsiTheme="minorBidi" w:cs="B Mitra"/>
                <w:color w:val="000000" w:themeColor="text1"/>
                <w:sz w:val="28"/>
                <w:szCs w:val="28"/>
              </w:rPr>
              <w:t>G6PD</w:t>
            </w:r>
            <w:r w:rsidR="00624FB0">
              <w:rPr>
                <w:rFonts w:asciiTheme="minorBidi" w:hAnsiTheme="minorBidi" w:cs="B Mitra" w:hint="cs"/>
                <w:color w:val="000000" w:themeColor="text1"/>
                <w:sz w:val="28"/>
                <w:szCs w:val="28"/>
                <w:rtl/>
              </w:rPr>
              <w:t xml:space="preserve"> نمی  باشد.</w:t>
            </w:r>
          </w:p>
          <w:p w:rsidR="00B165C6" w:rsidRPr="008924F6" w:rsidRDefault="006271F2" w:rsidP="009E6DF3">
            <w:pPr>
              <w:pStyle w:val="ListParagraph"/>
              <w:numPr>
                <w:ilvl w:val="0"/>
                <w:numId w:val="114"/>
              </w:numPr>
              <w:tabs>
                <w:tab w:val="left" w:pos="2574"/>
              </w:tabs>
              <w:jc w:val="both"/>
              <w:rPr>
                <w:rFonts w:asciiTheme="minorBidi" w:hAnsiTheme="minorBidi" w:cs="B Mitra"/>
                <w:sz w:val="28"/>
                <w:szCs w:val="28"/>
                <w:rtl/>
              </w:rPr>
            </w:pPr>
            <w:r w:rsidRPr="00FE03E1">
              <w:rPr>
                <w:rFonts w:cs="B Mitra" w:hint="cs"/>
                <w:sz w:val="28"/>
                <w:szCs w:val="28"/>
                <w:rtl/>
              </w:rPr>
              <w:t xml:space="preserve">گزارش </w:t>
            </w:r>
            <w:r>
              <w:rPr>
                <w:rFonts w:cs="B Mitra" w:hint="cs"/>
                <w:sz w:val="28"/>
                <w:szCs w:val="28"/>
                <w:rtl/>
              </w:rPr>
              <w:t>تلفنی</w:t>
            </w:r>
            <w:r w:rsidRPr="00FE03E1">
              <w:rPr>
                <w:rFonts w:cs="B Mitra" w:hint="cs"/>
                <w:sz w:val="28"/>
                <w:szCs w:val="28"/>
                <w:rtl/>
              </w:rPr>
              <w:t xml:space="preserve"> محرمانه </w:t>
            </w:r>
            <w:r>
              <w:rPr>
                <w:rFonts w:cs="B Mitra" w:hint="cs"/>
                <w:sz w:val="28"/>
                <w:szCs w:val="28"/>
                <w:rtl/>
              </w:rPr>
              <w:t xml:space="preserve">و در اولین فرصت مشخصات (نام ، آدرس و تلفن ) </w:t>
            </w:r>
            <w:r w:rsidRPr="00FE03E1">
              <w:rPr>
                <w:rFonts w:cs="B Mitra" w:hint="cs"/>
                <w:sz w:val="28"/>
                <w:szCs w:val="28"/>
                <w:rtl/>
              </w:rPr>
              <w:t xml:space="preserve">مورد </w:t>
            </w:r>
            <w:r w:rsidR="00624FB0">
              <w:rPr>
                <w:rFonts w:cs="B Mitra" w:hint="cs"/>
                <w:sz w:val="28"/>
                <w:szCs w:val="28"/>
                <w:rtl/>
              </w:rPr>
              <w:t xml:space="preserve">توسط کاردان یا کارشناس مبارزه با بیماری ها </w:t>
            </w:r>
            <w:r w:rsidRPr="00FE03E1">
              <w:rPr>
                <w:rFonts w:cs="B Mitra" w:hint="cs"/>
                <w:sz w:val="28"/>
                <w:szCs w:val="28"/>
                <w:rtl/>
              </w:rPr>
              <w:t xml:space="preserve">به واحد مبارزه با </w:t>
            </w:r>
            <w:r>
              <w:rPr>
                <w:rFonts w:cs="B Mitra" w:hint="cs"/>
                <w:sz w:val="28"/>
                <w:szCs w:val="28"/>
                <w:rtl/>
              </w:rPr>
              <w:t>بیماری های</w:t>
            </w:r>
            <w:r w:rsidRPr="00FE03E1">
              <w:rPr>
                <w:rFonts w:cs="B Mitra" w:hint="cs"/>
                <w:sz w:val="28"/>
                <w:szCs w:val="28"/>
                <w:rtl/>
              </w:rPr>
              <w:t xml:space="preserve"> شهرستان</w:t>
            </w:r>
            <w:r w:rsidRPr="00624FB0">
              <w:rPr>
                <w:rFonts w:cs="B Mitra" w:hint="cs"/>
                <w:sz w:val="28"/>
                <w:szCs w:val="28"/>
                <w:rtl/>
              </w:rPr>
              <w:t xml:space="preserve"> </w:t>
            </w:r>
            <w:r w:rsidR="00624FB0" w:rsidRPr="00624FB0">
              <w:rPr>
                <w:rFonts w:cs="B Mitra" w:hint="cs"/>
                <w:sz w:val="28"/>
                <w:szCs w:val="28"/>
                <w:rtl/>
              </w:rPr>
              <w:t>انجام یابد.</w:t>
            </w:r>
          </w:p>
        </w:tc>
      </w:tr>
      <w:tr w:rsidR="008A32C7" w:rsidRPr="008A32C7" w:rsidTr="008A32C7">
        <w:tc>
          <w:tcPr>
            <w:tcW w:w="2880" w:type="dxa"/>
          </w:tcPr>
          <w:p w:rsidR="008A32C7" w:rsidRPr="008A32C7" w:rsidRDefault="008A32C7" w:rsidP="008924F6">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lastRenderedPageBreak/>
              <w:t xml:space="preserve">ثبت </w:t>
            </w:r>
          </w:p>
        </w:tc>
        <w:tc>
          <w:tcPr>
            <w:tcW w:w="7560" w:type="dxa"/>
          </w:tcPr>
          <w:p w:rsidR="00DA7F36" w:rsidRPr="0048024F" w:rsidRDefault="00DA7F36" w:rsidP="009E6DF3">
            <w:pPr>
              <w:pStyle w:val="ListParagraph"/>
              <w:numPr>
                <w:ilvl w:val="0"/>
                <w:numId w:val="68"/>
              </w:numPr>
              <w:tabs>
                <w:tab w:val="left" w:pos="2574"/>
              </w:tabs>
              <w:jc w:val="both"/>
              <w:rPr>
                <w:rFonts w:asciiTheme="minorBidi" w:hAnsiTheme="minorBidi" w:cs="B Mitra"/>
                <w:sz w:val="28"/>
                <w:szCs w:val="28"/>
                <w:rtl/>
              </w:rPr>
            </w:pPr>
            <w:r>
              <w:rPr>
                <w:rFonts w:asciiTheme="minorBidi" w:hAnsiTheme="minorBidi" w:cs="B Mitra" w:hint="cs"/>
                <w:sz w:val="28"/>
                <w:szCs w:val="28"/>
                <w:rtl/>
              </w:rPr>
              <w:t>ثبت اقدامات در دفترچه مراقبت مادر و نوزاد</w:t>
            </w:r>
          </w:p>
          <w:p w:rsidR="008A32C7" w:rsidRPr="008924F6" w:rsidRDefault="008A32C7" w:rsidP="009E6DF3">
            <w:pPr>
              <w:pStyle w:val="ListParagraph"/>
              <w:numPr>
                <w:ilvl w:val="0"/>
                <w:numId w:val="68"/>
              </w:numPr>
              <w:tabs>
                <w:tab w:val="left" w:pos="2574"/>
              </w:tabs>
              <w:jc w:val="both"/>
              <w:rPr>
                <w:rFonts w:asciiTheme="minorBidi" w:hAnsiTheme="minorBidi" w:cs="B Mitra"/>
                <w:sz w:val="28"/>
                <w:szCs w:val="28"/>
                <w:rtl/>
              </w:rPr>
            </w:pPr>
            <w:r w:rsidRPr="008924F6">
              <w:rPr>
                <w:rFonts w:asciiTheme="minorBidi" w:hAnsiTheme="minorBidi" w:cs="B Mitra" w:hint="cs"/>
                <w:sz w:val="28"/>
                <w:szCs w:val="28"/>
                <w:rtl/>
              </w:rPr>
              <w:t>ثبت ارجاع شیرخوار به مرکز مشاوره در پرونده خانوار</w:t>
            </w:r>
          </w:p>
          <w:p w:rsidR="008924F6" w:rsidRPr="00A26647" w:rsidRDefault="008924F6" w:rsidP="009E6DF3">
            <w:pPr>
              <w:pStyle w:val="ListParagraph"/>
              <w:numPr>
                <w:ilvl w:val="0"/>
                <w:numId w:val="68"/>
              </w:numPr>
              <w:tabs>
                <w:tab w:val="left" w:pos="2574"/>
              </w:tabs>
              <w:jc w:val="both"/>
              <w:rPr>
                <w:rFonts w:asciiTheme="minorBidi" w:hAnsiTheme="minorBidi" w:cs="B Mitra"/>
                <w:sz w:val="28"/>
                <w:szCs w:val="28"/>
              </w:rPr>
            </w:pPr>
            <w:r w:rsidRPr="008924F6">
              <w:rPr>
                <w:rFonts w:asciiTheme="minorBidi" w:hAnsiTheme="minorBidi" w:cs="B Mitra" w:hint="cs"/>
                <w:color w:val="000000" w:themeColor="text1"/>
                <w:sz w:val="28"/>
                <w:szCs w:val="28"/>
                <w:rtl/>
              </w:rPr>
              <w:t>ثبت اقدامات انجام شده در پرونده خانوار (فرم معاینه توسط پزشک و فرم مراقبت از کودک سالم توسط غیرپزشک )</w:t>
            </w:r>
          </w:p>
          <w:p w:rsidR="00A26647" w:rsidRPr="008924F6" w:rsidRDefault="00A26647" w:rsidP="009E6DF3">
            <w:pPr>
              <w:pStyle w:val="ListParagraph"/>
              <w:numPr>
                <w:ilvl w:val="0"/>
                <w:numId w:val="68"/>
              </w:numPr>
              <w:tabs>
                <w:tab w:val="left" w:pos="2574"/>
              </w:tabs>
              <w:jc w:val="both"/>
              <w:rPr>
                <w:rFonts w:asciiTheme="minorBidi" w:hAnsiTheme="minorBidi" w:cs="B Mitra"/>
                <w:sz w:val="28"/>
                <w:szCs w:val="28"/>
                <w:rtl/>
              </w:rPr>
            </w:pPr>
            <w:r w:rsidRPr="00A26647">
              <w:rPr>
                <w:rFonts w:ascii="Arial" w:hAnsi="Arial" w:cs="B Mitra" w:hint="cs"/>
                <w:color w:val="000000"/>
                <w:sz w:val="28"/>
                <w:szCs w:val="28"/>
                <w:rtl/>
              </w:rPr>
              <w:t xml:space="preserve">ثبت  موارد فوق  در </w:t>
            </w:r>
            <w:r w:rsidR="001D799B">
              <w:rPr>
                <w:rFonts w:ascii="Arial" w:hAnsi="Arial" w:cs="B Mitra" w:hint="cs"/>
                <w:color w:val="000000"/>
                <w:sz w:val="28"/>
                <w:szCs w:val="28"/>
                <w:rtl/>
              </w:rPr>
              <w:t xml:space="preserve">فرم چوب خط </w:t>
            </w:r>
            <w:r w:rsidRPr="00A26647">
              <w:rPr>
                <w:rFonts w:ascii="Arial" w:hAnsi="Arial" w:cs="B Mitra" w:hint="cs"/>
                <w:color w:val="000000"/>
                <w:sz w:val="28"/>
                <w:szCs w:val="28"/>
                <w:rtl/>
              </w:rPr>
              <w:t xml:space="preserve">دیواری </w:t>
            </w:r>
            <w:r w:rsidR="001D1A07" w:rsidRPr="008924F6">
              <w:rPr>
                <w:rFonts w:asciiTheme="minorBidi" w:hAnsiTheme="minorBidi" w:cs="B Mitra" w:hint="cs"/>
                <w:color w:val="000000" w:themeColor="text1"/>
                <w:sz w:val="28"/>
                <w:szCs w:val="28"/>
                <w:rtl/>
              </w:rPr>
              <w:t>و دفتر مراقبت  ممتد کودکان</w:t>
            </w:r>
          </w:p>
        </w:tc>
      </w:tr>
      <w:tr w:rsidR="004F0865" w:rsidRPr="008A32C7" w:rsidTr="008A32C7">
        <w:tc>
          <w:tcPr>
            <w:tcW w:w="2880" w:type="dxa"/>
          </w:tcPr>
          <w:p w:rsidR="004F0865" w:rsidRPr="008A32C7" w:rsidRDefault="008924F6" w:rsidP="008A32C7">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گزارش دهی</w:t>
            </w:r>
          </w:p>
        </w:tc>
        <w:tc>
          <w:tcPr>
            <w:tcW w:w="7560" w:type="dxa"/>
          </w:tcPr>
          <w:p w:rsidR="004F0865" w:rsidRPr="008924F6" w:rsidRDefault="008924F6" w:rsidP="009E6DF3">
            <w:pPr>
              <w:pStyle w:val="ListParagraph"/>
              <w:numPr>
                <w:ilvl w:val="0"/>
                <w:numId w:val="68"/>
              </w:numPr>
              <w:tabs>
                <w:tab w:val="left" w:pos="2574"/>
              </w:tabs>
              <w:jc w:val="both"/>
              <w:rPr>
                <w:rFonts w:asciiTheme="minorBidi" w:hAnsiTheme="minorBidi" w:cs="B Mitra"/>
                <w:sz w:val="28"/>
                <w:szCs w:val="28"/>
                <w:rtl/>
              </w:rPr>
            </w:pPr>
            <w:r w:rsidRPr="008924F6">
              <w:rPr>
                <w:rFonts w:asciiTheme="minorBidi" w:hAnsiTheme="minorBidi" w:cs="B Mitra" w:hint="cs"/>
                <w:color w:val="000000" w:themeColor="text1"/>
                <w:sz w:val="28"/>
                <w:szCs w:val="28"/>
                <w:rtl/>
              </w:rPr>
              <w:t xml:space="preserve">گزارش در فرم جمع بندی </w:t>
            </w:r>
            <w:r w:rsidR="001B011F">
              <w:rPr>
                <w:rFonts w:asciiTheme="minorBidi" w:hAnsiTheme="minorBidi" w:cs="B Mitra" w:hint="cs"/>
                <w:color w:val="000000" w:themeColor="text1"/>
                <w:sz w:val="28"/>
                <w:szCs w:val="28"/>
                <w:rtl/>
              </w:rPr>
              <w:t xml:space="preserve">اطلاعات مراقبت های ادغام یافته </w:t>
            </w:r>
            <w:r w:rsidRPr="008924F6">
              <w:rPr>
                <w:rFonts w:asciiTheme="minorBidi" w:hAnsiTheme="minorBidi" w:cs="B Mitra" w:hint="cs"/>
                <w:color w:val="000000" w:themeColor="text1"/>
                <w:sz w:val="28"/>
                <w:szCs w:val="28"/>
                <w:rtl/>
              </w:rPr>
              <w:t xml:space="preserve">کودک سالم </w:t>
            </w:r>
            <w:r w:rsidR="001D1A07">
              <w:rPr>
                <w:rFonts w:asciiTheme="minorBidi" w:hAnsiTheme="minorBidi" w:cs="B Mitra" w:hint="cs"/>
                <w:sz w:val="28"/>
                <w:szCs w:val="28"/>
                <w:rtl/>
              </w:rPr>
              <w:t xml:space="preserve">تحت عنوان ارزیابی </w:t>
            </w:r>
            <w:r w:rsidR="001B011F">
              <w:rPr>
                <w:rFonts w:asciiTheme="minorBidi" w:hAnsiTheme="minorBidi" w:cs="B Mitra" w:hint="cs"/>
                <w:sz w:val="28"/>
                <w:szCs w:val="28"/>
                <w:rtl/>
              </w:rPr>
              <w:t xml:space="preserve">نوزاد یا شیرخوار متولد شده از مادر </w:t>
            </w:r>
            <w:r w:rsidR="001B011F">
              <w:rPr>
                <w:rFonts w:asciiTheme="minorBidi" w:hAnsiTheme="minorBidi" w:cs="B Mitra"/>
                <w:sz w:val="28"/>
                <w:szCs w:val="28"/>
              </w:rPr>
              <w:t>HIV</w:t>
            </w:r>
            <w:r w:rsidR="001B011F">
              <w:rPr>
                <w:rFonts w:asciiTheme="minorBidi" w:hAnsiTheme="minorBidi" w:cs="B Mitra" w:hint="cs"/>
                <w:sz w:val="28"/>
                <w:szCs w:val="28"/>
                <w:rtl/>
              </w:rPr>
              <w:t xml:space="preserve"> مثبت</w:t>
            </w:r>
          </w:p>
        </w:tc>
      </w:tr>
      <w:tr w:rsidR="008A32C7" w:rsidRPr="008A32C7" w:rsidTr="008A32C7">
        <w:tc>
          <w:tcPr>
            <w:tcW w:w="2880" w:type="dxa"/>
          </w:tcPr>
          <w:p w:rsidR="008A32C7" w:rsidRPr="008A32C7" w:rsidRDefault="009E2E25" w:rsidP="009E2E25">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t>زیر ساخت ها</w:t>
            </w:r>
          </w:p>
        </w:tc>
        <w:tc>
          <w:tcPr>
            <w:tcW w:w="7560" w:type="dxa"/>
          </w:tcPr>
          <w:p w:rsidR="008A32C7" w:rsidRDefault="008D1FBE" w:rsidP="009E6DF3">
            <w:pPr>
              <w:pStyle w:val="ListParagraph"/>
              <w:numPr>
                <w:ilvl w:val="0"/>
                <w:numId w:val="68"/>
              </w:numPr>
              <w:tabs>
                <w:tab w:val="left" w:pos="2574"/>
              </w:tabs>
              <w:jc w:val="both"/>
              <w:rPr>
                <w:rFonts w:asciiTheme="minorBidi" w:hAnsiTheme="minorBidi" w:cs="B Mitra"/>
                <w:sz w:val="28"/>
                <w:szCs w:val="28"/>
              </w:rPr>
            </w:pPr>
            <w:r w:rsidRPr="0048024F">
              <w:rPr>
                <w:rFonts w:asciiTheme="minorBidi" w:hAnsiTheme="minorBidi" w:cs="B Mitra" w:hint="cs"/>
                <w:sz w:val="28"/>
                <w:szCs w:val="28"/>
                <w:rtl/>
              </w:rPr>
              <w:t>آموزش</w:t>
            </w:r>
            <w:r w:rsidR="008A32C7" w:rsidRPr="0048024F">
              <w:rPr>
                <w:rFonts w:asciiTheme="minorBidi" w:hAnsiTheme="minorBidi" w:cs="B Mitra" w:hint="cs"/>
                <w:sz w:val="28"/>
                <w:szCs w:val="28"/>
                <w:rtl/>
              </w:rPr>
              <w:t xml:space="preserve"> مشاوران شیردهی بیمارستانها </w:t>
            </w:r>
            <w:r w:rsidR="009E2E25" w:rsidRPr="0048024F">
              <w:rPr>
                <w:rFonts w:asciiTheme="minorBidi" w:hAnsiTheme="minorBidi" w:cs="B Mitra" w:hint="cs"/>
                <w:sz w:val="28"/>
                <w:szCs w:val="28"/>
                <w:rtl/>
              </w:rPr>
              <w:t xml:space="preserve">و مراکز بهداشتی درمانی </w:t>
            </w:r>
            <w:r w:rsidR="008A32C7" w:rsidRPr="0048024F">
              <w:rPr>
                <w:rFonts w:asciiTheme="minorBidi" w:hAnsiTheme="minorBidi" w:cs="B Mitra" w:hint="cs"/>
                <w:sz w:val="28"/>
                <w:szCs w:val="28"/>
                <w:rtl/>
              </w:rPr>
              <w:t xml:space="preserve">در خصوص نحوه تغذیه نوزاد متولد شده از مادر </w:t>
            </w:r>
            <w:r w:rsidR="008A32C7" w:rsidRPr="0048024F">
              <w:rPr>
                <w:rFonts w:asciiTheme="minorBidi" w:hAnsiTheme="minorBidi" w:cs="B Mitra"/>
                <w:sz w:val="28"/>
                <w:szCs w:val="28"/>
              </w:rPr>
              <w:t>HIV</w:t>
            </w:r>
            <w:r w:rsidR="0012746C" w:rsidRPr="0048024F">
              <w:rPr>
                <w:rFonts w:asciiTheme="minorBidi" w:hAnsiTheme="minorBidi" w:cs="B Mitra" w:hint="cs"/>
                <w:sz w:val="28"/>
                <w:szCs w:val="28"/>
                <w:rtl/>
              </w:rPr>
              <w:t xml:space="preserve"> مثبت</w:t>
            </w:r>
          </w:p>
          <w:p w:rsidR="00624FB0" w:rsidRPr="0048024F" w:rsidRDefault="00624FB0" w:rsidP="009E6DF3">
            <w:pPr>
              <w:pStyle w:val="ListParagraph"/>
              <w:numPr>
                <w:ilvl w:val="0"/>
                <w:numId w:val="69"/>
              </w:numPr>
              <w:tabs>
                <w:tab w:val="left" w:pos="2574"/>
              </w:tabs>
              <w:jc w:val="both"/>
              <w:rPr>
                <w:rFonts w:asciiTheme="minorBidi" w:hAnsiTheme="minorBidi" w:cs="B Mitra"/>
                <w:sz w:val="28"/>
                <w:szCs w:val="28"/>
                <w:rtl/>
              </w:rPr>
            </w:pPr>
            <w:r w:rsidRPr="0048024F">
              <w:rPr>
                <w:rFonts w:asciiTheme="minorBidi" w:hAnsiTheme="minorBidi" w:cs="B Mitra" w:hint="cs"/>
                <w:sz w:val="28"/>
                <w:szCs w:val="28"/>
                <w:rtl/>
              </w:rPr>
              <w:t>آموزش پزشکان بخش نوزادان در خصوص درمان پیشگیرانه نوزادان</w:t>
            </w:r>
          </w:p>
          <w:p w:rsidR="00624FB0" w:rsidRPr="00624FB0" w:rsidRDefault="00624FB0" w:rsidP="009E6DF3">
            <w:pPr>
              <w:pStyle w:val="ListParagraph"/>
              <w:numPr>
                <w:ilvl w:val="0"/>
                <w:numId w:val="69"/>
              </w:numPr>
              <w:tabs>
                <w:tab w:val="left" w:pos="2574"/>
              </w:tabs>
              <w:jc w:val="both"/>
              <w:rPr>
                <w:rFonts w:asciiTheme="minorBidi" w:hAnsiTheme="minorBidi" w:cs="B Mitra"/>
                <w:sz w:val="28"/>
                <w:szCs w:val="28"/>
                <w:vertAlign w:val="superscript"/>
                <w:rtl/>
              </w:rPr>
            </w:pPr>
            <w:r w:rsidRPr="00624FB0">
              <w:rPr>
                <w:rFonts w:asciiTheme="minorBidi" w:hAnsiTheme="minorBidi" w:cs="B Mitra" w:hint="cs"/>
                <w:sz w:val="28"/>
                <w:szCs w:val="28"/>
                <w:rtl/>
              </w:rPr>
              <w:lastRenderedPageBreak/>
              <w:t>آموزش واکسیناتور بیمارستان و مراکز بهداشتی درمانی در خصوص برنامه واکسیناسیون نوزادان متولد شده از مادر</w:t>
            </w:r>
            <w:r w:rsidRPr="00624FB0">
              <w:rPr>
                <w:rFonts w:asciiTheme="minorBidi" w:hAnsiTheme="minorBidi" w:cs="B Mitra"/>
                <w:sz w:val="28"/>
                <w:szCs w:val="28"/>
              </w:rPr>
              <w:t>HIV</w:t>
            </w:r>
            <w:r w:rsidRPr="00624FB0">
              <w:rPr>
                <w:rFonts w:asciiTheme="minorBidi" w:hAnsiTheme="minorBidi" w:cs="B Mitra" w:hint="cs"/>
                <w:sz w:val="28"/>
                <w:szCs w:val="28"/>
                <w:rtl/>
              </w:rPr>
              <w:t xml:space="preserve"> مثبت</w:t>
            </w:r>
          </w:p>
          <w:p w:rsidR="00624FB0" w:rsidRPr="0048024F" w:rsidRDefault="00624FB0" w:rsidP="009E6DF3">
            <w:pPr>
              <w:pStyle w:val="ListParagraph"/>
              <w:numPr>
                <w:ilvl w:val="0"/>
                <w:numId w:val="69"/>
              </w:numPr>
              <w:tabs>
                <w:tab w:val="left" w:pos="2574"/>
              </w:tabs>
              <w:jc w:val="both"/>
              <w:rPr>
                <w:rFonts w:asciiTheme="minorBidi" w:hAnsiTheme="minorBidi" w:cs="B Mitra"/>
                <w:sz w:val="28"/>
                <w:szCs w:val="28"/>
                <w:rtl/>
              </w:rPr>
            </w:pPr>
            <w:r w:rsidRPr="0048024F">
              <w:rPr>
                <w:rFonts w:asciiTheme="minorBidi" w:hAnsiTheme="minorBidi" w:cs="B Mitra" w:hint="cs"/>
                <w:sz w:val="28"/>
                <w:szCs w:val="28"/>
                <w:rtl/>
              </w:rPr>
              <w:t xml:space="preserve">آموزش پرسنل بهداشت خانواده </w:t>
            </w:r>
            <w:r w:rsidR="00C51E8E">
              <w:rPr>
                <w:rFonts w:asciiTheme="minorBidi" w:hAnsiTheme="minorBidi" w:cs="B Mitra" w:hint="cs"/>
                <w:sz w:val="28"/>
                <w:szCs w:val="28"/>
                <w:rtl/>
              </w:rPr>
              <w:t xml:space="preserve">و پزشکان </w:t>
            </w:r>
            <w:r w:rsidRPr="0048024F">
              <w:rPr>
                <w:rFonts w:asciiTheme="minorBidi" w:hAnsiTheme="minorBidi" w:cs="B Mitra" w:hint="cs"/>
                <w:sz w:val="28"/>
                <w:szCs w:val="28"/>
                <w:rtl/>
              </w:rPr>
              <w:t>در خصوص درمان پیشگیری در شیرخواران</w:t>
            </w:r>
          </w:p>
          <w:p w:rsidR="009E2E25" w:rsidRPr="009E2E25" w:rsidRDefault="009E2E25" w:rsidP="009E6DF3">
            <w:pPr>
              <w:pStyle w:val="ListParagraph"/>
              <w:numPr>
                <w:ilvl w:val="0"/>
                <w:numId w:val="69"/>
              </w:numPr>
              <w:tabs>
                <w:tab w:val="left" w:pos="2574"/>
              </w:tabs>
              <w:jc w:val="both"/>
              <w:rPr>
                <w:rFonts w:asciiTheme="minorBidi" w:hAnsiTheme="minorBidi" w:cs="B Mitra"/>
                <w:sz w:val="28"/>
                <w:szCs w:val="28"/>
                <w:rtl/>
              </w:rPr>
            </w:pPr>
            <w:r w:rsidRPr="009E2E25">
              <w:rPr>
                <w:rFonts w:asciiTheme="minorBidi" w:hAnsiTheme="minorBidi" w:cs="B Mitra" w:hint="cs"/>
                <w:sz w:val="28"/>
                <w:szCs w:val="28"/>
                <w:rtl/>
              </w:rPr>
              <w:t xml:space="preserve">اضافه نمودن مبحث درمان پیشگیرانه در نوزادان و کودکان در قسمت پیگیری </w:t>
            </w:r>
            <w:r w:rsidR="00A26647">
              <w:rPr>
                <w:rFonts w:asciiTheme="minorBidi" w:hAnsiTheme="minorBidi" w:cs="B Mitra" w:hint="cs"/>
                <w:sz w:val="28"/>
                <w:szCs w:val="28"/>
                <w:rtl/>
              </w:rPr>
              <w:t xml:space="preserve">بوکلت چارت </w:t>
            </w:r>
            <w:r w:rsidRPr="009E2E25">
              <w:rPr>
                <w:rFonts w:asciiTheme="minorBidi" w:hAnsiTheme="minorBidi" w:cs="B Mitra" w:hint="cs"/>
                <w:sz w:val="28"/>
                <w:szCs w:val="28"/>
                <w:rtl/>
              </w:rPr>
              <w:t xml:space="preserve">مراقبت های ادغام یافته کودکان (مراقبت ادغام یافته کودک سالم و ناخوشی اطفال ) </w:t>
            </w:r>
          </w:p>
          <w:p w:rsidR="002C0B64" w:rsidRPr="0048024F" w:rsidRDefault="008A32C7" w:rsidP="009E6DF3">
            <w:pPr>
              <w:pStyle w:val="ListParagraph"/>
              <w:numPr>
                <w:ilvl w:val="0"/>
                <w:numId w:val="69"/>
              </w:numPr>
              <w:tabs>
                <w:tab w:val="left" w:pos="2574"/>
              </w:tabs>
              <w:jc w:val="both"/>
              <w:rPr>
                <w:rFonts w:asciiTheme="minorBidi" w:hAnsiTheme="minorBidi" w:cs="B Mitra"/>
                <w:sz w:val="28"/>
                <w:szCs w:val="28"/>
                <w:rtl/>
              </w:rPr>
            </w:pPr>
            <w:r w:rsidRPr="0048024F">
              <w:rPr>
                <w:rFonts w:asciiTheme="minorBidi" w:hAnsiTheme="minorBidi" w:cs="B Mitra" w:hint="cs"/>
                <w:sz w:val="28"/>
                <w:szCs w:val="28"/>
                <w:rtl/>
              </w:rPr>
              <w:t xml:space="preserve">تأمین دارو </w:t>
            </w:r>
            <w:r w:rsidR="002C0B64">
              <w:rPr>
                <w:rFonts w:asciiTheme="minorBidi" w:hAnsiTheme="minorBidi" w:cs="B Mitra" w:hint="cs"/>
                <w:sz w:val="28"/>
                <w:szCs w:val="28"/>
                <w:rtl/>
              </w:rPr>
              <w:t xml:space="preserve">و واکسن </w:t>
            </w:r>
            <w:r w:rsidRPr="0048024F">
              <w:rPr>
                <w:rFonts w:asciiTheme="minorBidi" w:hAnsiTheme="minorBidi" w:cs="B Mitra" w:hint="cs"/>
                <w:sz w:val="28"/>
                <w:szCs w:val="28"/>
                <w:rtl/>
              </w:rPr>
              <w:t>در بیمارستانهای منتخب</w:t>
            </w:r>
          </w:p>
        </w:tc>
      </w:tr>
      <w:tr w:rsidR="0087516E" w:rsidRPr="008A32C7" w:rsidTr="008A32C7">
        <w:tc>
          <w:tcPr>
            <w:tcW w:w="2880" w:type="dxa"/>
          </w:tcPr>
          <w:p w:rsidR="0087516E" w:rsidRDefault="0087516E" w:rsidP="009E2E25">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lastRenderedPageBreak/>
              <w:t>توضیحات بیشتر</w:t>
            </w:r>
          </w:p>
        </w:tc>
        <w:tc>
          <w:tcPr>
            <w:tcW w:w="7560" w:type="dxa"/>
          </w:tcPr>
          <w:p w:rsidR="0087516E" w:rsidRPr="008A32C7" w:rsidRDefault="0087516E" w:rsidP="0087516E">
            <w:pPr>
              <w:jc w:val="both"/>
              <w:rPr>
                <w:rFonts w:cs="B Mitra"/>
                <w:b/>
                <w:bCs/>
                <w:sz w:val="28"/>
                <w:szCs w:val="28"/>
                <w:rtl/>
              </w:rPr>
            </w:pPr>
            <w:r w:rsidRPr="008A32C7">
              <w:rPr>
                <w:rFonts w:cs="B Mitra" w:hint="cs"/>
                <w:b/>
                <w:bCs/>
                <w:sz w:val="28"/>
                <w:szCs w:val="28"/>
                <w:rtl/>
              </w:rPr>
              <w:t xml:space="preserve">درمان پیشگیرانه ضد رتروویروسی نوزاد </w:t>
            </w:r>
          </w:p>
          <w:p w:rsidR="0087516E" w:rsidRPr="002229D4" w:rsidRDefault="0087516E" w:rsidP="009E6DF3">
            <w:pPr>
              <w:pStyle w:val="ListParagraph"/>
              <w:numPr>
                <w:ilvl w:val="0"/>
                <w:numId w:val="115"/>
              </w:numPr>
              <w:autoSpaceDE w:val="0"/>
              <w:autoSpaceDN w:val="0"/>
              <w:adjustRightInd w:val="0"/>
              <w:jc w:val="both"/>
              <w:rPr>
                <w:rFonts w:ascii="Swiss721BT-Light" w:hAnsi="Swiss721BT-Light" w:cs="B Mitra"/>
                <w:sz w:val="28"/>
                <w:szCs w:val="28"/>
              </w:rPr>
            </w:pPr>
            <w:r w:rsidRPr="002229D4">
              <w:rPr>
                <w:rFonts w:ascii="Swiss721BT-Light" w:hAnsi="Swiss721BT-Light" w:cs="B Mitra" w:hint="cs"/>
                <w:sz w:val="28"/>
                <w:szCs w:val="28"/>
                <w:rtl/>
              </w:rPr>
              <w:t xml:space="preserve">زمان شروع داروهای پیشگیرانه در نوزاد بسیار مهم است و ترجیحا قبل از 12 ساعت اول پس از تولد درمان باید شروع شده باشد، تأخیر درمان پس از 2 روز عملا تأثیر داروها را از بین می برد. </w:t>
            </w:r>
            <w:r w:rsidRPr="002229D4">
              <w:rPr>
                <w:rFonts w:ascii="Swiss721BT-Light" w:hAnsi="Swiss721BT-Light" w:cs="B Mitra"/>
                <w:sz w:val="28"/>
                <w:szCs w:val="28"/>
                <w:rtl/>
              </w:rPr>
              <w:t xml:space="preserve">اگر مادر در دوران بارداری بیش از یک ماه درمان </w:t>
            </w:r>
            <w:r w:rsidRPr="002229D4">
              <w:rPr>
                <w:rFonts w:ascii="Swiss721BT-Light" w:hAnsi="Swiss721BT-Light" w:cs="B Mitra"/>
                <w:sz w:val="28"/>
                <w:szCs w:val="28"/>
              </w:rPr>
              <w:t>ART</w:t>
            </w:r>
            <w:r>
              <w:rPr>
                <w:rFonts w:ascii="Swiss721BT-Light" w:hAnsi="Swiss721BT-Light" w:cs="B Mitra"/>
                <w:sz w:val="28"/>
                <w:szCs w:val="28"/>
                <w:rtl/>
              </w:rPr>
              <w:t xml:space="preserve"> دریافت کرده باشد</w:t>
            </w:r>
            <w:r w:rsidRPr="002229D4">
              <w:rPr>
                <w:rFonts w:ascii="Swiss721BT-Light" w:hAnsi="Swiss721BT-Light" w:cs="B Mitra"/>
                <w:sz w:val="28"/>
                <w:szCs w:val="28"/>
                <w:rtl/>
              </w:rPr>
              <w:t>، نتیجۀ پروفیلاکسی نوزاد مطلوب تر</w:t>
            </w:r>
            <w:r w:rsidRPr="002229D4">
              <w:rPr>
                <w:rFonts w:ascii="Swiss721BT-Light" w:hAnsi="Swiss721BT-Light" w:cs="B Mitra" w:hint="cs"/>
                <w:sz w:val="28"/>
                <w:szCs w:val="28"/>
                <w:rtl/>
              </w:rPr>
              <w:t>خواهد بود.</w:t>
            </w:r>
          </w:p>
          <w:p w:rsidR="0087516E" w:rsidRPr="00C51E8E" w:rsidRDefault="0087516E" w:rsidP="00C51E8E">
            <w:pPr>
              <w:jc w:val="both"/>
              <w:rPr>
                <w:rFonts w:ascii="MetaPlusMedium-Roman" w:hAnsi="MetaPlusMedium-Roman" w:cs="B Mitra"/>
                <w:spacing w:val="-2"/>
                <w:w w:val="113"/>
                <w:sz w:val="28"/>
                <w:szCs w:val="28"/>
                <w:rtl/>
              </w:rPr>
            </w:pPr>
            <w:r w:rsidRPr="00C51E8E">
              <w:rPr>
                <w:rFonts w:ascii="Swiss721BT-Light" w:hAnsi="Swiss721BT-Light" w:cs="B Mitra"/>
                <w:sz w:val="28"/>
                <w:szCs w:val="28"/>
                <w:rtl/>
              </w:rPr>
              <w:t xml:space="preserve">ادامۀ درمان تا 6 هفتگی زمان مناسبی است </w:t>
            </w:r>
            <w:r w:rsidRPr="00C51E8E">
              <w:rPr>
                <w:rFonts w:ascii="Swiss721BT-Light" w:hAnsi="Swiss721BT-Light" w:cs="B Mitra" w:hint="cs"/>
                <w:sz w:val="28"/>
                <w:szCs w:val="28"/>
                <w:rtl/>
              </w:rPr>
              <w:t>چون حوالی زمانیست که</w:t>
            </w:r>
            <w:r w:rsidRPr="00C51E8E">
              <w:rPr>
                <w:rFonts w:ascii="Swiss721BT-Light" w:hAnsi="Swiss721BT-Light" w:cs="B Mitra"/>
                <w:sz w:val="28"/>
                <w:szCs w:val="28"/>
                <w:rtl/>
              </w:rPr>
              <w:t xml:space="preserve"> آزمایشات آنتی </w:t>
            </w:r>
            <w:r w:rsidRPr="00C51E8E">
              <w:rPr>
                <w:rFonts w:ascii="Swiss721BT-Light" w:hAnsi="Swiss721BT-Light" w:cs="B Mitra" w:hint="cs"/>
                <w:sz w:val="28"/>
                <w:szCs w:val="28"/>
                <w:rtl/>
              </w:rPr>
              <w:t xml:space="preserve">    </w:t>
            </w:r>
            <w:r w:rsidRPr="00C51E8E">
              <w:rPr>
                <w:rFonts w:ascii="Swiss721BT-Light" w:hAnsi="Swiss721BT-Light" w:cs="B Mitra"/>
                <w:sz w:val="28"/>
                <w:szCs w:val="28"/>
                <w:rtl/>
              </w:rPr>
              <w:t>ژنی نوزاد برای ارزیابی احتمال ابتلا انجام می شود</w:t>
            </w:r>
            <w:r w:rsidRPr="00C51E8E">
              <w:rPr>
                <w:rFonts w:ascii="Swiss721BT-Light" w:hAnsi="Swiss721BT-Light" w:cs="B Mitra" w:hint="cs"/>
                <w:sz w:val="28"/>
                <w:szCs w:val="28"/>
                <w:rtl/>
              </w:rPr>
              <w:t>.</w:t>
            </w:r>
          </w:p>
          <w:p w:rsidR="0087516E" w:rsidRPr="000B220C" w:rsidRDefault="0087516E" w:rsidP="009E6DF3">
            <w:pPr>
              <w:pStyle w:val="ListParagraph"/>
              <w:numPr>
                <w:ilvl w:val="0"/>
                <w:numId w:val="115"/>
              </w:numPr>
              <w:autoSpaceDE w:val="0"/>
              <w:autoSpaceDN w:val="0"/>
              <w:adjustRightInd w:val="0"/>
              <w:jc w:val="both"/>
              <w:rPr>
                <w:rFonts w:ascii="Swiss721BT-Light" w:hAnsi="Swiss721BT-Light" w:cs="B Mitra"/>
                <w:sz w:val="28"/>
                <w:szCs w:val="28"/>
              </w:rPr>
            </w:pPr>
            <w:r w:rsidRPr="000B220C">
              <w:rPr>
                <w:rFonts w:ascii="Swiss721BT-Light" w:hAnsi="Swiss721BT-Light" w:cs="B Mitra" w:hint="cs"/>
                <w:sz w:val="28"/>
                <w:szCs w:val="28"/>
                <w:u w:val="single"/>
                <w:rtl/>
              </w:rPr>
              <w:t xml:space="preserve">در صورتی که مادر در زمان بارداری </w:t>
            </w:r>
            <w:r w:rsidRPr="000B220C">
              <w:rPr>
                <w:rFonts w:cs="B Mitra" w:hint="cs"/>
                <w:sz w:val="28"/>
                <w:szCs w:val="28"/>
                <w:u w:val="single"/>
                <w:rtl/>
              </w:rPr>
              <w:t xml:space="preserve">داروهای </w:t>
            </w:r>
            <w:r w:rsidRPr="000B220C">
              <w:rPr>
                <w:rFonts w:cs="B Mitra"/>
                <w:sz w:val="28"/>
                <w:szCs w:val="28"/>
                <w:u w:val="single"/>
              </w:rPr>
              <w:t>ARV</w:t>
            </w:r>
            <w:r w:rsidRPr="000B220C">
              <w:rPr>
                <w:rFonts w:cs="B Mitra" w:hint="cs"/>
                <w:sz w:val="28"/>
                <w:szCs w:val="28"/>
                <w:u w:val="single"/>
                <w:rtl/>
              </w:rPr>
              <w:t xml:space="preserve"> دریافت کرده باشد</w:t>
            </w:r>
            <w:r>
              <w:rPr>
                <w:rFonts w:cs="B Mitra" w:hint="cs"/>
                <w:sz w:val="28"/>
                <w:szCs w:val="28"/>
                <w:rtl/>
              </w:rPr>
              <w:t>،</w:t>
            </w:r>
            <w:r w:rsidRPr="002229D4">
              <w:rPr>
                <w:rFonts w:cs="B Mitra" w:hint="cs"/>
                <w:sz w:val="28"/>
                <w:szCs w:val="28"/>
                <w:rtl/>
              </w:rPr>
              <w:t xml:space="preserve"> تجویز زیدوودین به تنهایی به نوزاد کافیست. دورۀ درمان 6 هفته ترجیحا شروع در 12 ساعت اول تولد با زیدوودین خوراکی ( شربت) </w:t>
            </w:r>
            <w:r>
              <w:rPr>
                <w:rFonts w:cs="B Mitra" w:hint="cs"/>
                <w:sz w:val="28"/>
                <w:szCs w:val="28"/>
                <w:rtl/>
              </w:rPr>
              <w:t>است.</w:t>
            </w:r>
          </w:p>
          <w:p w:rsidR="0087516E" w:rsidRDefault="0087516E" w:rsidP="009E6DF3">
            <w:pPr>
              <w:pStyle w:val="ListParagraph"/>
              <w:numPr>
                <w:ilvl w:val="1"/>
                <w:numId w:val="115"/>
              </w:numPr>
              <w:autoSpaceDE w:val="0"/>
              <w:autoSpaceDN w:val="0"/>
              <w:adjustRightInd w:val="0"/>
              <w:jc w:val="both"/>
              <w:rPr>
                <w:rFonts w:ascii="TimesNewRomanPSMT" w:eastAsia="Calibri" w:hAnsi="TimesNewRomanPSMT" w:cs="B Mitra"/>
                <w:sz w:val="28"/>
                <w:szCs w:val="28"/>
                <w:rtl/>
              </w:rPr>
            </w:pPr>
            <w:r>
              <w:rPr>
                <w:rFonts w:cs="B Mitra" w:hint="cs"/>
                <w:sz w:val="28"/>
                <w:szCs w:val="28"/>
                <w:rtl/>
              </w:rPr>
              <w:t xml:space="preserve">در نوزاد ترم </w:t>
            </w:r>
            <w:r w:rsidRPr="002229D4">
              <w:rPr>
                <w:rFonts w:cs="B Mitra" w:hint="cs"/>
                <w:sz w:val="28"/>
                <w:szCs w:val="28"/>
                <w:rtl/>
              </w:rPr>
              <w:t>با دوز</w:t>
            </w:r>
            <w:r>
              <w:rPr>
                <w:rFonts w:cs="B Mitra" w:hint="cs"/>
                <w:sz w:val="28"/>
                <w:szCs w:val="28"/>
                <w:rtl/>
              </w:rPr>
              <w:t xml:space="preserve"> روزانه</w:t>
            </w:r>
            <w:r w:rsidRPr="002229D4">
              <w:rPr>
                <w:rFonts w:cs="B Mitra" w:hint="cs"/>
                <w:sz w:val="28"/>
                <w:szCs w:val="28"/>
                <w:rtl/>
              </w:rPr>
              <w:t xml:space="preserve"> </w:t>
            </w:r>
            <w:r w:rsidRPr="002229D4">
              <w:rPr>
                <w:rFonts w:ascii="TimesNewRomanPSMT" w:eastAsia="Calibri" w:hAnsi="TimesNewRomanPSMT" w:cs="B Mitra"/>
                <w:sz w:val="28"/>
                <w:szCs w:val="28"/>
              </w:rPr>
              <w:t xml:space="preserve">2 mg/kg </w:t>
            </w:r>
            <w:r w:rsidRPr="002229D4">
              <w:rPr>
                <w:rFonts w:ascii="TimesNewRomanPSMT" w:eastAsia="Calibri" w:hAnsi="TimesNewRomanPSMT" w:cs="B Mitra" w:hint="cs"/>
                <w:sz w:val="28"/>
                <w:szCs w:val="28"/>
                <w:rtl/>
              </w:rPr>
              <w:t>منقسم در 4 دوز</w:t>
            </w:r>
            <w:r>
              <w:rPr>
                <w:rFonts w:ascii="TimesNewRomanPSMT" w:eastAsia="Calibri" w:hAnsi="TimesNewRomanPSMT" w:cs="B Mitra" w:hint="cs"/>
                <w:sz w:val="28"/>
                <w:szCs w:val="28"/>
                <w:rtl/>
              </w:rPr>
              <w:t xml:space="preserve"> یا </w:t>
            </w:r>
            <w:r>
              <w:rPr>
                <w:rFonts w:ascii="TimesNewRomanPSMT" w:eastAsia="Calibri" w:hAnsi="TimesNewRomanPSMT" w:cs="B Mitra"/>
                <w:sz w:val="28"/>
                <w:szCs w:val="28"/>
              </w:rPr>
              <w:t>4mg/kg</w:t>
            </w:r>
            <w:r>
              <w:rPr>
                <w:rFonts w:ascii="TimesNewRomanPSMT" w:eastAsia="Calibri" w:hAnsi="TimesNewRomanPSMT" w:cs="B Mitra" w:hint="cs"/>
                <w:sz w:val="28"/>
                <w:szCs w:val="28"/>
                <w:rtl/>
              </w:rPr>
              <w:t xml:space="preserve"> روزانه در 2 دوز</w:t>
            </w:r>
          </w:p>
          <w:p w:rsidR="0087516E" w:rsidRPr="002229D4" w:rsidRDefault="0087516E" w:rsidP="009E6DF3">
            <w:pPr>
              <w:pStyle w:val="ListParagraph"/>
              <w:numPr>
                <w:ilvl w:val="1"/>
                <w:numId w:val="115"/>
              </w:numPr>
              <w:autoSpaceDE w:val="0"/>
              <w:autoSpaceDN w:val="0"/>
              <w:adjustRightInd w:val="0"/>
              <w:jc w:val="both"/>
              <w:rPr>
                <w:rFonts w:ascii="Swiss721BT-Light" w:hAnsi="Swiss721BT-Light" w:cs="B Mitra"/>
                <w:sz w:val="28"/>
                <w:szCs w:val="28"/>
                <w:rtl/>
              </w:rPr>
            </w:pPr>
            <w:r>
              <w:rPr>
                <w:rFonts w:ascii="TimesNewRomanPSMT" w:eastAsia="Calibri" w:hAnsi="TimesNewRomanPSMT" w:cs="B Mitra" w:hint="cs"/>
                <w:sz w:val="28"/>
                <w:szCs w:val="28"/>
                <w:rtl/>
              </w:rPr>
              <w:t xml:space="preserve">در نوزاد پره ترم </w:t>
            </w:r>
            <w:r w:rsidRPr="002229D4">
              <w:rPr>
                <w:rFonts w:cs="B Mitra" w:hint="cs"/>
                <w:sz w:val="28"/>
                <w:szCs w:val="28"/>
                <w:rtl/>
              </w:rPr>
              <w:t xml:space="preserve">با دوز </w:t>
            </w:r>
            <w:r>
              <w:rPr>
                <w:rFonts w:cs="B Mitra" w:hint="cs"/>
                <w:sz w:val="28"/>
                <w:szCs w:val="28"/>
                <w:rtl/>
              </w:rPr>
              <w:t>روزانه</w:t>
            </w:r>
            <w:r w:rsidRPr="002229D4">
              <w:rPr>
                <w:rFonts w:ascii="TimesNewRomanPSMT" w:eastAsia="Calibri" w:hAnsi="TimesNewRomanPSMT" w:cs="B Mitra"/>
                <w:sz w:val="28"/>
                <w:szCs w:val="28"/>
              </w:rPr>
              <w:t xml:space="preserve"> 2 mg/kg</w:t>
            </w:r>
            <w:r>
              <w:rPr>
                <w:rFonts w:ascii="TimesNewRomanPSMT" w:eastAsia="Calibri" w:hAnsi="TimesNewRomanPSMT" w:cs="B Mitra" w:hint="cs"/>
                <w:sz w:val="28"/>
                <w:szCs w:val="28"/>
                <w:rtl/>
              </w:rPr>
              <w:t xml:space="preserve"> </w:t>
            </w:r>
            <w:r w:rsidRPr="002229D4">
              <w:rPr>
                <w:rFonts w:ascii="TimesNewRomanPSMT" w:eastAsia="Calibri" w:hAnsi="TimesNewRomanPSMT" w:cs="B Mitra" w:hint="cs"/>
                <w:sz w:val="28"/>
                <w:szCs w:val="28"/>
                <w:rtl/>
              </w:rPr>
              <w:t xml:space="preserve">منقسم در </w:t>
            </w:r>
            <w:r>
              <w:rPr>
                <w:rFonts w:ascii="TimesNewRomanPSMT" w:eastAsia="Calibri" w:hAnsi="TimesNewRomanPSMT" w:cs="B Mitra" w:hint="cs"/>
                <w:sz w:val="28"/>
                <w:szCs w:val="28"/>
                <w:rtl/>
              </w:rPr>
              <w:t>3</w:t>
            </w:r>
            <w:r w:rsidRPr="002229D4">
              <w:rPr>
                <w:rFonts w:ascii="TimesNewRomanPSMT" w:eastAsia="Calibri" w:hAnsi="TimesNewRomanPSMT" w:cs="B Mitra" w:hint="cs"/>
                <w:sz w:val="28"/>
                <w:szCs w:val="28"/>
                <w:rtl/>
              </w:rPr>
              <w:t xml:space="preserve"> دوز</w:t>
            </w:r>
          </w:p>
          <w:p w:rsidR="0087516E" w:rsidRPr="002229D4" w:rsidRDefault="0087516E" w:rsidP="009E6DF3">
            <w:pPr>
              <w:pStyle w:val="ListParagraph"/>
              <w:numPr>
                <w:ilvl w:val="0"/>
                <w:numId w:val="115"/>
              </w:numPr>
              <w:autoSpaceDE w:val="0"/>
              <w:autoSpaceDN w:val="0"/>
              <w:adjustRightInd w:val="0"/>
              <w:jc w:val="both"/>
              <w:rPr>
                <w:rFonts w:ascii="Swiss721BT-Light" w:hAnsi="Swiss721BT-Light" w:cs="B Mitra"/>
                <w:sz w:val="28"/>
                <w:szCs w:val="28"/>
              </w:rPr>
            </w:pPr>
            <w:r w:rsidRPr="000B220C">
              <w:rPr>
                <w:rFonts w:cs="B Mitra" w:hint="cs"/>
                <w:sz w:val="28"/>
                <w:szCs w:val="28"/>
                <w:u w:val="single"/>
                <w:rtl/>
              </w:rPr>
              <w:t xml:space="preserve">رژیم پیشنهادی در نوزادی که مادرش در طی حاملگی یا زایمان داروهای </w:t>
            </w:r>
            <w:r w:rsidRPr="000B220C">
              <w:rPr>
                <w:rFonts w:cs="B Mitra"/>
                <w:sz w:val="28"/>
                <w:szCs w:val="28"/>
                <w:u w:val="single"/>
              </w:rPr>
              <w:t>ARV</w:t>
            </w:r>
            <w:r w:rsidRPr="000B220C">
              <w:rPr>
                <w:rFonts w:cs="B Mitra" w:hint="cs"/>
                <w:sz w:val="28"/>
                <w:szCs w:val="28"/>
                <w:u w:val="single"/>
                <w:rtl/>
              </w:rPr>
              <w:t xml:space="preserve"> دریافت نکرده است</w:t>
            </w:r>
            <w:r w:rsidRPr="002229D4">
              <w:rPr>
                <w:rFonts w:cs="B Mitra" w:hint="cs"/>
                <w:sz w:val="28"/>
                <w:szCs w:val="28"/>
                <w:rtl/>
              </w:rPr>
              <w:t xml:space="preserve"> شامل تک دوز نویراپین با دوز </w:t>
            </w:r>
            <w:r w:rsidRPr="002229D4">
              <w:rPr>
                <w:rFonts w:ascii="TimesNewRomanPSMT" w:eastAsia="Calibri" w:hAnsi="TimesNewRomanPSMT" w:cs="B Mitra"/>
                <w:sz w:val="28"/>
                <w:szCs w:val="28"/>
              </w:rPr>
              <w:t>2 mg per kg</w:t>
            </w:r>
            <w:r w:rsidRPr="002229D4">
              <w:rPr>
                <w:rFonts w:cs="B Mitra" w:hint="cs"/>
                <w:sz w:val="28"/>
                <w:szCs w:val="28"/>
                <w:rtl/>
              </w:rPr>
              <w:t xml:space="preserve"> بلافاصله پس از تولد (حداکثر در 12 ساعت اول)+ </w:t>
            </w:r>
            <w:r>
              <w:rPr>
                <w:rFonts w:cs="B Mitra" w:hint="cs"/>
                <w:sz w:val="28"/>
                <w:szCs w:val="28"/>
                <w:rtl/>
              </w:rPr>
              <w:t>6</w:t>
            </w:r>
            <w:r w:rsidRPr="002229D4">
              <w:rPr>
                <w:rFonts w:cs="B Mitra" w:hint="cs"/>
                <w:sz w:val="28"/>
                <w:szCs w:val="28"/>
                <w:rtl/>
              </w:rPr>
              <w:t xml:space="preserve"> هفته زیدوودین می باشد و در هفتۀ اول به همراه زیدوودین لازمست لامیوودین با دوز </w:t>
            </w:r>
            <w:r w:rsidRPr="002229D4">
              <w:rPr>
                <w:rFonts w:ascii="TimesNewRomanPSMT" w:eastAsia="Calibri" w:hAnsi="TimesNewRomanPSMT" w:cs="B Mitra"/>
                <w:sz w:val="28"/>
                <w:szCs w:val="28"/>
              </w:rPr>
              <w:t>2mg per kg</w:t>
            </w:r>
            <w:r w:rsidRPr="002229D4">
              <w:rPr>
                <w:rFonts w:ascii="TimesNewRomanPSMT" w:eastAsia="Calibri" w:hAnsi="TimesNewRomanPSMT" w:cs="B Mitra" w:hint="cs"/>
                <w:sz w:val="28"/>
                <w:szCs w:val="28"/>
                <w:rtl/>
              </w:rPr>
              <w:t xml:space="preserve"> در دو دوز منقسم داده شود</w:t>
            </w:r>
            <w:r>
              <w:rPr>
                <w:rFonts w:ascii="TimesNewRomanPSMT" w:eastAsia="Calibri" w:hAnsi="TimesNewRomanPSMT" w:cs="B Mitra" w:hint="cs"/>
                <w:sz w:val="28"/>
                <w:szCs w:val="28"/>
                <w:rtl/>
              </w:rPr>
              <w:t>.</w:t>
            </w:r>
          </w:p>
          <w:p w:rsidR="0087516E" w:rsidRPr="002229D4" w:rsidRDefault="0087516E" w:rsidP="009E6DF3">
            <w:pPr>
              <w:pStyle w:val="ListParagraph"/>
              <w:numPr>
                <w:ilvl w:val="0"/>
                <w:numId w:val="115"/>
              </w:numPr>
              <w:autoSpaceDE w:val="0"/>
              <w:autoSpaceDN w:val="0"/>
              <w:adjustRightInd w:val="0"/>
              <w:jc w:val="both"/>
              <w:rPr>
                <w:rFonts w:ascii="Swiss721BT-Light" w:hAnsi="Swiss721BT-Light" w:cs="B Mitra"/>
                <w:sz w:val="28"/>
                <w:szCs w:val="28"/>
              </w:rPr>
            </w:pPr>
            <w:r w:rsidRPr="002229D4">
              <w:rPr>
                <w:rFonts w:ascii="Swiss721BT-Light" w:hAnsi="Swiss721BT-Light" w:cs="B Mitra" w:hint="cs"/>
                <w:b/>
                <w:bCs/>
                <w:sz w:val="28"/>
                <w:szCs w:val="28"/>
                <w:rtl/>
              </w:rPr>
              <w:t>تجویز کوتریموکسازول به نوزاد:</w:t>
            </w:r>
            <w:r w:rsidRPr="002229D4">
              <w:rPr>
                <w:rFonts w:ascii="Swiss721BT-Light" w:hAnsi="Swiss721BT-Light" w:cs="B Mitra" w:hint="cs"/>
                <w:sz w:val="28"/>
                <w:szCs w:val="28"/>
                <w:rtl/>
              </w:rPr>
              <w:t xml:space="preserve"> </w:t>
            </w:r>
            <w:r w:rsidRPr="002229D4">
              <w:rPr>
                <w:rFonts w:cs="B Mitra" w:hint="cs"/>
                <w:sz w:val="28"/>
                <w:szCs w:val="28"/>
                <w:rtl/>
              </w:rPr>
              <w:t xml:space="preserve">نوزادان متولد شده از مادر </w:t>
            </w:r>
            <w:r w:rsidRPr="002229D4">
              <w:rPr>
                <w:rFonts w:cs="B Mitra"/>
                <w:sz w:val="28"/>
                <w:szCs w:val="28"/>
              </w:rPr>
              <w:t>HIV</w:t>
            </w:r>
            <w:r w:rsidRPr="002229D4">
              <w:rPr>
                <w:rFonts w:cs="B Mitra" w:hint="cs"/>
                <w:sz w:val="28"/>
                <w:szCs w:val="28"/>
                <w:rtl/>
              </w:rPr>
              <w:t xml:space="preserve"> مثبت از سن 6-4 هفتگی تحت درمان پیشگیرانه با کوتریموکسازول قرار گیرند. این دارو تا زمانی که تشخیص </w:t>
            </w:r>
            <w:r w:rsidRPr="002229D4">
              <w:rPr>
                <w:rFonts w:cs="B Mitra"/>
                <w:sz w:val="28"/>
                <w:szCs w:val="28"/>
              </w:rPr>
              <w:t>HIV</w:t>
            </w:r>
            <w:r w:rsidRPr="002229D4">
              <w:rPr>
                <w:rFonts w:cs="B Mitra" w:hint="cs"/>
                <w:sz w:val="28"/>
                <w:szCs w:val="28"/>
                <w:rtl/>
              </w:rPr>
              <w:t xml:space="preserve"> در نوزاد رد شود ادامه خواهد یافت</w:t>
            </w:r>
            <w:r>
              <w:rPr>
                <w:rFonts w:cs="B Mitra" w:hint="cs"/>
                <w:sz w:val="28"/>
                <w:szCs w:val="28"/>
                <w:rtl/>
              </w:rPr>
              <w:t>.</w:t>
            </w:r>
          </w:p>
          <w:p w:rsidR="0087516E" w:rsidRPr="002229D4" w:rsidRDefault="0087516E" w:rsidP="009E6DF3">
            <w:pPr>
              <w:pStyle w:val="ListParagraph"/>
              <w:numPr>
                <w:ilvl w:val="0"/>
                <w:numId w:val="115"/>
              </w:numPr>
              <w:autoSpaceDE w:val="0"/>
              <w:autoSpaceDN w:val="0"/>
              <w:adjustRightInd w:val="0"/>
              <w:jc w:val="both"/>
              <w:rPr>
                <w:rFonts w:ascii="Swiss721BT-Light" w:hAnsi="Swiss721BT-Light" w:cs="B Mitra"/>
                <w:b/>
                <w:bCs/>
                <w:sz w:val="28"/>
                <w:szCs w:val="28"/>
              </w:rPr>
            </w:pPr>
            <w:r w:rsidRPr="002229D4">
              <w:rPr>
                <w:rFonts w:ascii="Swiss721BT-Light" w:hAnsi="Swiss721BT-Light" w:cs="B Mitra" w:hint="cs"/>
                <w:b/>
                <w:bCs/>
                <w:sz w:val="28"/>
                <w:szCs w:val="28"/>
                <w:rtl/>
              </w:rPr>
              <w:t>واکسیناسیون :</w:t>
            </w:r>
          </w:p>
          <w:p w:rsidR="0087516E" w:rsidRPr="00C51E8E" w:rsidRDefault="0087516E" w:rsidP="00C51E8E">
            <w:pPr>
              <w:jc w:val="both"/>
              <w:rPr>
                <w:rFonts w:cs="B Mitra"/>
                <w:sz w:val="28"/>
                <w:szCs w:val="28"/>
                <w:rtl/>
              </w:rPr>
            </w:pPr>
            <w:r w:rsidRPr="00C51E8E">
              <w:rPr>
                <w:rFonts w:cs="B Mitra" w:hint="cs"/>
                <w:sz w:val="28"/>
                <w:szCs w:val="28"/>
                <w:rtl/>
              </w:rPr>
              <w:t xml:space="preserve">جدول واکسیناسیون نوزادان متولد از مادر مبتلا به </w:t>
            </w:r>
            <w:r w:rsidRPr="00C51E8E">
              <w:rPr>
                <w:rFonts w:cs="B Mitra"/>
                <w:sz w:val="28"/>
                <w:szCs w:val="28"/>
              </w:rPr>
              <w:t>HIV</w:t>
            </w:r>
            <w:r w:rsidRPr="00C51E8E">
              <w:rPr>
                <w:rFonts w:cs="B Mitra" w:hint="cs"/>
                <w:sz w:val="28"/>
                <w:szCs w:val="28"/>
                <w:rtl/>
              </w:rPr>
              <w:t xml:space="preserve"> به غیر از موارد ذیل مشابه سایر کودکان است:</w:t>
            </w:r>
          </w:p>
          <w:p w:rsidR="0087516E" w:rsidRDefault="0087516E" w:rsidP="009E6DF3">
            <w:pPr>
              <w:pStyle w:val="ListParagraph"/>
              <w:numPr>
                <w:ilvl w:val="1"/>
                <w:numId w:val="115"/>
              </w:numPr>
              <w:spacing w:after="200" w:line="276" w:lineRule="auto"/>
              <w:jc w:val="both"/>
              <w:rPr>
                <w:rFonts w:cs="B Mitra"/>
                <w:sz w:val="28"/>
                <w:szCs w:val="28"/>
              </w:rPr>
            </w:pPr>
            <w:r>
              <w:rPr>
                <w:rFonts w:cs="B Mitra" w:hint="cs"/>
                <w:sz w:val="28"/>
                <w:szCs w:val="28"/>
                <w:rtl/>
              </w:rPr>
              <w:t xml:space="preserve">ترجیحا </w:t>
            </w:r>
            <w:r w:rsidRPr="002229D4">
              <w:rPr>
                <w:rFonts w:cs="B Mitra" w:hint="cs"/>
                <w:sz w:val="28"/>
                <w:szCs w:val="28"/>
                <w:rtl/>
              </w:rPr>
              <w:t xml:space="preserve">واکسن </w:t>
            </w:r>
            <w:r w:rsidRPr="000B0E18">
              <w:rPr>
                <w:rFonts w:cs="B Mitra" w:hint="cs"/>
                <w:sz w:val="28"/>
                <w:szCs w:val="28"/>
                <w:rtl/>
              </w:rPr>
              <w:t>پولیوی تزریقی</w:t>
            </w:r>
            <w:r w:rsidRPr="002229D4">
              <w:rPr>
                <w:rFonts w:cs="B Mitra" w:hint="cs"/>
                <w:sz w:val="28"/>
                <w:szCs w:val="28"/>
                <w:rtl/>
              </w:rPr>
              <w:t xml:space="preserve"> </w:t>
            </w:r>
            <w:r>
              <w:rPr>
                <w:rFonts w:cs="B Mitra" w:hint="cs"/>
                <w:sz w:val="28"/>
                <w:szCs w:val="28"/>
                <w:rtl/>
              </w:rPr>
              <w:t>مورد استفاده قرار گیرد</w:t>
            </w:r>
            <w:r>
              <w:rPr>
                <w:rFonts w:cs="B Mitra"/>
                <w:sz w:val="28"/>
                <w:szCs w:val="28"/>
              </w:rPr>
              <w:t>.</w:t>
            </w:r>
            <w:r>
              <w:rPr>
                <w:rFonts w:cs="B Mitra" w:hint="cs"/>
                <w:sz w:val="28"/>
                <w:szCs w:val="28"/>
                <w:rtl/>
              </w:rPr>
              <w:t xml:space="preserve"> </w:t>
            </w:r>
          </w:p>
          <w:p w:rsidR="0087516E" w:rsidRPr="003E396A" w:rsidRDefault="0087516E" w:rsidP="009E6DF3">
            <w:pPr>
              <w:pStyle w:val="ListParagraph"/>
              <w:numPr>
                <w:ilvl w:val="1"/>
                <w:numId w:val="115"/>
              </w:numPr>
              <w:spacing w:after="200" w:line="276" w:lineRule="auto"/>
              <w:jc w:val="both"/>
              <w:rPr>
                <w:rFonts w:cs="B Mitra"/>
                <w:sz w:val="28"/>
                <w:szCs w:val="28"/>
              </w:rPr>
            </w:pPr>
            <w:r w:rsidRPr="003E396A">
              <w:rPr>
                <w:rFonts w:cs="B Mitra" w:hint="cs"/>
                <w:sz w:val="28"/>
                <w:szCs w:val="28"/>
                <w:rtl/>
              </w:rPr>
              <w:t>سرخک تا زمانی</w:t>
            </w:r>
            <w:r w:rsidRPr="000B0E18">
              <w:rPr>
                <w:rFonts w:cs="B Mitra"/>
                <w:sz w:val="28"/>
                <w:szCs w:val="28"/>
                <w:rtl/>
              </w:rPr>
              <w:t xml:space="preserve"> </w:t>
            </w:r>
            <w:r w:rsidRPr="000B0E18">
              <w:rPr>
                <w:rFonts w:cs="B Mitra" w:hint="cs"/>
                <w:sz w:val="28"/>
                <w:szCs w:val="28"/>
                <w:rtl/>
              </w:rPr>
              <w:t>که</w:t>
            </w:r>
            <w:r w:rsidRPr="000B0E18">
              <w:rPr>
                <w:rFonts w:cs="B Mitra"/>
                <w:sz w:val="28"/>
                <w:szCs w:val="28"/>
                <w:rtl/>
              </w:rPr>
              <w:t xml:space="preserve"> </w:t>
            </w:r>
            <w:r w:rsidRPr="000B0E18">
              <w:rPr>
                <w:rFonts w:cs="B Mitra" w:hint="cs"/>
                <w:sz w:val="28"/>
                <w:szCs w:val="28"/>
                <w:rtl/>
              </w:rPr>
              <w:t>وضعیت</w:t>
            </w:r>
            <w:r w:rsidRPr="000B0E18">
              <w:rPr>
                <w:rFonts w:cs="B Mitra"/>
                <w:sz w:val="28"/>
                <w:szCs w:val="28"/>
                <w:rtl/>
              </w:rPr>
              <w:t xml:space="preserve"> </w:t>
            </w:r>
            <w:r w:rsidRPr="000B0E18">
              <w:rPr>
                <w:rFonts w:cs="B Mitra" w:hint="cs"/>
                <w:sz w:val="28"/>
                <w:szCs w:val="28"/>
                <w:rtl/>
              </w:rPr>
              <w:t>منف</w:t>
            </w:r>
            <w:r w:rsidRPr="003E396A">
              <w:rPr>
                <w:rFonts w:cs="B Mitra" w:hint="cs"/>
                <w:sz w:val="28"/>
                <w:szCs w:val="28"/>
                <w:rtl/>
              </w:rPr>
              <w:t xml:space="preserve">ی بودن </w:t>
            </w:r>
            <w:r w:rsidRPr="003E396A">
              <w:rPr>
                <w:rFonts w:cs="B Mitra"/>
                <w:sz w:val="28"/>
                <w:szCs w:val="28"/>
              </w:rPr>
              <w:t>HIV</w:t>
            </w:r>
            <w:r w:rsidRPr="003E396A">
              <w:rPr>
                <w:rFonts w:cs="B Mitra" w:hint="cs"/>
                <w:sz w:val="28"/>
                <w:szCs w:val="28"/>
                <w:rtl/>
              </w:rPr>
              <w:t xml:space="preserve"> نوزاد مشخص نشده است تلقیح نمی شود.</w:t>
            </w:r>
            <w:r>
              <w:rPr>
                <w:rFonts w:cs="B Mitra"/>
                <w:sz w:val="28"/>
                <w:szCs w:val="28"/>
                <w:rtl/>
              </w:rPr>
              <w:t xml:space="preserve"> </w:t>
            </w:r>
          </w:p>
          <w:p w:rsidR="0087516E" w:rsidRDefault="0087516E" w:rsidP="009E6DF3">
            <w:pPr>
              <w:pStyle w:val="ListParagraph"/>
              <w:numPr>
                <w:ilvl w:val="1"/>
                <w:numId w:val="115"/>
              </w:numPr>
              <w:jc w:val="both"/>
              <w:rPr>
                <w:rFonts w:cs="B Mitra"/>
                <w:sz w:val="28"/>
                <w:szCs w:val="28"/>
              </w:rPr>
            </w:pPr>
            <w:r>
              <w:rPr>
                <w:rFonts w:cs="B Mitra" w:hint="cs"/>
                <w:sz w:val="28"/>
                <w:szCs w:val="28"/>
                <w:rtl/>
              </w:rPr>
              <w:t>واکسن</w:t>
            </w:r>
            <w:r>
              <w:rPr>
                <w:rFonts w:cs="B Mitra"/>
                <w:sz w:val="28"/>
                <w:szCs w:val="28"/>
                <w:rtl/>
              </w:rPr>
              <w:t xml:space="preserve"> </w:t>
            </w:r>
            <w:r>
              <w:rPr>
                <w:rFonts w:cs="B Mitra"/>
                <w:sz w:val="28"/>
                <w:szCs w:val="28"/>
              </w:rPr>
              <w:t>BCG</w:t>
            </w:r>
            <w:r>
              <w:rPr>
                <w:rFonts w:cs="B Mitra"/>
                <w:sz w:val="28"/>
                <w:szCs w:val="28"/>
                <w:rtl/>
              </w:rPr>
              <w:t xml:space="preserve"> </w:t>
            </w:r>
            <w:r>
              <w:rPr>
                <w:rFonts w:cs="B Mitra" w:hint="cs"/>
                <w:sz w:val="28"/>
                <w:szCs w:val="28"/>
                <w:rtl/>
              </w:rPr>
              <w:t>تا</w:t>
            </w:r>
            <w:r>
              <w:rPr>
                <w:rFonts w:cs="B Mitra"/>
                <w:sz w:val="28"/>
                <w:szCs w:val="28"/>
                <w:rtl/>
              </w:rPr>
              <w:t xml:space="preserve"> </w:t>
            </w:r>
            <w:r>
              <w:rPr>
                <w:rFonts w:cs="B Mitra" w:hint="cs"/>
                <w:sz w:val="28"/>
                <w:szCs w:val="28"/>
                <w:rtl/>
              </w:rPr>
              <w:t>زمان</w:t>
            </w:r>
            <w:r>
              <w:rPr>
                <w:rFonts w:cs="B Mitra"/>
                <w:sz w:val="28"/>
                <w:szCs w:val="28"/>
                <w:rtl/>
              </w:rPr>
              <w:t xml:space="preserve"> </w:t>
            </w:r>
            <w:r>
              <w:rPr>
                <w:rFonts w:cs="B Mitra" w:hint="cs"/>
                <w:sz w:val="28"/>
                <w:szCs w:val="28"/>
                <w:rtl/>
              </w:rPr>
              <w:t>رسیدن</w:t>
            </w:r>
            <w:r>
              <w:rPr>
                <w:rFonts w:cs="B Mitra"/>
                <w:sz w:val="28"/>
                <w:szCs w:val="28"/>
                <w:rtl/>
              </w:rPr>
              <w:t xml:space="preserve"> </w:t>
            </w:r>
            <w:r>
              <w:rPr>
                <w:rFonts w:cs="B Mitra" w:hint="cs"/>
                <w:sz w:val="28"/>
                <w:szCs w:val="28"/>
                <w:rtl/>
              </w:rPr>
              <w:t>جواب</w:t>
            </w:r>
            <w:r>
              <w:rPr>
                <w:rFonts w:cs="B Mitra"/>
                <w:sz w:val="28"/>
                <w:szCs w:val="28"/>
                <w:rtl/>
              </w:rPr>
              <w:t xml:space="preserve"> </w:t>
            </w:r>
            <w:r>
              <w:rPr>
                <w:rFonts w:cs="B Mitra" w:hint="cs"/>
                <w:sz w:val="28"/>
                <w:szCs w:val="28"/>
                <w:rtl/>
              </w:rPr>
              <w:t>آزمایش</w:t>
            </w:r>
            <w:r>
              <w:rPr>
                <w:rFonts w:cs="B Mitra"/>
                <w:sz w:val="28"/>
                <w:szCs w:val="28"/>
                <w:rtl/>
              </w:rPr>
              <w:t xml:space="preserve"> </w:t>
            </w:r>
            <w:r>
              <w:rPr>
                <w:rFonts w:cs="B Mitra"/>
                <w:sz w:val="28"/>
                <w:szCs w:val="28"/>
              </w:rPr>
              <w:t>PCR</w:t>
            </w:r>
            <w:r>
              <w:rPr>
                <w:rFonts w:cs="B Mitra"/>
                <w:sz w:val="28"/>
                <w:szCs w:val="28"/>
                <w:rtl/>
              </w:rPr>
              <w:t xml:space="preserve"> 6 </w:t>
            </w:r>
            <w:r>
              <w:rPr>
                <w:rFonts w:cs="B Mitra" w:hint="cs"/>
                <w:sz w:val="28"/>
                <w:szCs w:val="28"/>
                <w:rtl/>
              </w:rPr>
              <w:t>هفتگی</w:t>
            </w:r>
            <w:r>
              <w:rPr>
                <w:rFonts w:cs="B Mitra"/>
                <w:sz w:val="28"/>
                <w:szCs w:val="28"/>
                <w:rtl/>
              </w:rPr>
              <w:t xml:space="preserve"> </w:t>
            </w:r>
            <w:r>
              <w:rPr>
                <w:rFonts w:cs="B Mitra" w:hint="cs"/>
                <w:sz w:val="28"/>
                <w:szCs w:val="28"/>
                <w:rtl/>
              </w:rPr>
              <w:t xml:space="preserve">به تعویق بیافتد. در صورت مثبت بودن واکسن تزریق نشود. </w:t>
            </w:r>
          </w:p>
          <w:p w:rsidR="0087516E" w:rsidRDefault="0087516E" w:rsidP="0087516E">
            <w:pPr>
              <w:pStyle w:val="ListParagraph"/>
              <w:ind w:left="1080"/>
              <w:jc w:val="both"/>
              <w:rPr>
                <w:rFonts w:cs="B Mitra"/>
                <w:sz w:val="28"/>
                <w:szCs w:val="28"/>
                <w:rtl/>
              </w:rPr>
            </w:pPr>
          </w:p>
          <w:p w:rsidR="00C51E8E" w:rsidRPr="002229D4" w:rsidRDefault="00C51E8E" w:rsidP="0087516E">
            <w:pPr>
              <w:pStyle w:val="ListParagraph"/>
              <w:ind w:left="1080"/>
              <w:jc w:val="both"/>
              <w:rPr>
                <w:rFonts w:cs="B Mitra"/>
                <w:sz w:val="28"/>
                <w:szCs w:val="28"/>
                <w:rtl/>
              </w:rPr>
            </w:pPr>
          </w:p>
          <w:p w:rsidR="0087516E" w:rsidRPr="00C51E8E" w:rsidRDefault="0087516E" w:rsidP="009E6DF3">
            <w:pPr>
              <w:pStyle w:val="ListParagraph"/>
              <w:numPr>
                <w:ilvl w:val="0"/>
                <w:numId w:val="115"/>
              </w:numPr>
              <w:jc w:val="both"/>
              <w:rPr>
                <w:rFonts w:eastAsia="Calibri" w:cs="B Mitra"/>
                <w:b/>
                <w:bCs/>
                <w:sz w:val="30"/>
                <w:szCs w:val="28"/>
                <w:rtl/>
              </w:rPr>
            </w:pPr>
            <w:r w:rsidRPr="00C51E8E">
              <w:rPr>
                <w:rFonts w:eastAsia="Calibri" w:cs="B Mitra" w:hint="cs"/>
                <w:b/>
                <w:bCs/>
                <w:sz w:val="30"/>
                <w:szCs w:val="28"/>
                <w:rtl/>
              </w:rPr>
              <w:t>تغذیه نوزادان متولد از مادران مبتلا به اچ‌آی‌وی</w:t>
            </w:r>
          </w:p>
          <w:p w:rsidR="0087516E" w:rsidRDefault="0087516E" w:rsidP="001D799B">
            <w:pPr>
              <w:tabs>
                <w:tab w:val="left" w:pos="2574"/>
              </w:tabs>
              <w:jc w:val="both"/>
              <w:rPr>
                <w:rFonts w:cs="B Mitra"/>
                <w:sz w:val="30"/>
                <w:szCs w:val="28"/>
                <w:rtl/>
              </w:rPr>
            </w:pPr>
            <w:r w:rsidRPr="00C51E8E">
              <w:rPr>
                <w:rFonts w:eastAsia="Calibri" w:cs="B Mitra" w:hint="cs"/>
                <w:sz w:val="30"/>
                <w:szCs w:val="28"/>
                <w:rtl/>
              </w:rPr>
              <w:t>گرچه بر اساس دستورالعمل سال 2010 سازمان بهداشت جهانی شیردهی ممنوع نمی‌باشد، به نظر می‌رسد همان‌گونه که در متن دستورالعمل سازمان بهداشت جهانی آمده است این توصیه بیشتر برای کشورهایی درنظر گرفته شده که امکان تهیه شیر جایگزین را ندارند، لذا با توجه به توانایی کشور جهت تامین شیر جایگزین، زنان مبتلا به</w:t>
            </w:r>
            <w:r w:rsidRPr="00C51E8E">
              <w:rPr>
                <w:rFonts w:eastAsia="Calibri" w:cs="B Mitra"/>
                <w:sz w:val="30"/>
                <w:szCs w:val="28"/>
              </w:rPr>
              <w:t>HIV</w:t>
            </w:r>
            <w:r w:rsidRPr="00C51E8E">
              <w:rPr>
                <w:rFonts w:eastAsia="Calibri" w:cs="B Mitra" w:hint="cs"/>
                <w:sz w:val="30"/>
                <w:szCs w:val="28"/>
                <w:rtl/>
              </w:rPr>
              <w:t xml:space="preserve"> به هیچ وجه نباید به نوزاد خود شیر بدهند( حتی اگر تحت درمان با داروهای ضدرتروویروسی باشد). و دقت نمایند خطر ابتلای نوزاد به</w:t>
            </w:r>
            <w:r w:rsidRPr="00C51E8E">
              <w:rPr>
                <w:rFonts w:eastAsia="Calibri" w:cs="B Mitra"/>
                <w:sz w:val="30"/>
                <w:szCs w:val="28"/>
              </w:rPr>
              <w:t>HIV</w:t>
            </w:r>
            <w:r w:rsidRPr="00C51E8E">
              <w:rPr>
                <w:rFonts w:eastAsia="Calibri" w:cs="B Mitra" w:hint="cs"/>
                <w:sz w:val="30"/>
                <w:szCs w:val="28"/>
                <w:rtl/>
              </w:rPr>
              <w:t>با شیردهی متناوب</w:t>
            </w:r>
            <w:r w:rsidR="00011754">
              <w:rPr>
                <w:rFonts w:eastAsia="Calibri" w:cs="B Mitra" w:hint="cs"/>
                <w:sz w:val="30"/>
                <w:szCs w:val="28"/>
                <w:rtl/>
              </w:rPr>
              <w:t xml:space="preserve"> </w:t>
            </w:r>
            <w:r w:rsidRPr="00C51E8E">
              <w:rPr>
                <w:rFonts w:eastAsia="Calibri" w:cs="B Mitra" w:hint="cs"/>
                <w:sz w:val="30"/>
                <w:szCs w:val="28"/>
                <w:rtl/>
              </w:rPr>
              <w:t xml:space="preserve">(گاهی شیر مادر و گاهی شیر </w:t>
            </w:r>
            <w:r w:rsidR="001D799B">
              <w:rPr>
                <w:rFonts w:eastAsia="Calibri" w:cs="B Mitra" w:hint="cs"/>
                <w:sz w:val="30"/>
                <w:szCs w:val="28"/>
                <w:rtl/>
              </w:rPr>
              <w:t>مصنوعی</w:t>
            </w:r>
            <w:r w:rsidRPr="00C51E8E">
              <w:rPr>
                <w:rFonts w:eastAsia="Calibri" w:cs="B Mitra" w:hint="cs"/>
                <w:sz w:val="30"/>
                <w:szCs w:val="28"/>
                <w:rtl/>
              </w:rPr>
              <w:t>) بیشتر خواهد بود.</w:t>
            </w:r>
            <w:r w:rsidRPr="00C51E8E">
              <w:rPr>
                <w:rFonts w:cs="B Mitra" w:hint="cs"/>
                <w:sz w:val="30"/>
                <w:szCs w:val="28"/>
                <w:rtl/>
              </w:rPr>
              <w:t xml:space="preserve">  </w:t>
            </w:r>
          </w:p>
          <w:p w:rsidR="001D799B" w:rsidRPr="00C51E8E" w:rsidRDefault="001D799B" w:rsidP="001D799B">
            <w:pPr>
              <w:tabs>
                <w:tab w:val="left" w:pos="2574"/>
              </w:tabs>
              <w:jc w:val="both"/>
              <w:rPr>
                <w:rFonts w:asciiTheme="minorBidi" w:hAnsiTheme="minorBidi" w:cs="B Mitra"/>
                <w:sz w:val="28"/>
                <w:szCs w:val="28"/>
                <w:rtl/>
              </w:rPr>
            </w:pPr>
            <w:r>
              <w:rPr>
                <w:rFonts w:cs="B Mitra" w:hint="cs"/>
                <w:sz w:val="30"/>
                <w:szCs w:val="28"/>
                <w:rtl/>
              </w:rPr>
              <w:t>توضیحات بیشتر در کتاب مشاوره تغذیه شیرخواران،خردسالان فصل 17 و 18 و 19 است.</w:t>
            </w:r>
          </w:p>
        </w:tc>
      </w:tr>
    </w:tbl>
    <w:p w:rsidR="008A32C7" w:rsidRDefault="008A32C7" w:rsidP="008A32C7">
      <w:pPr>
        <w:tabs>
          <w:tab w:val="left" w:pos="2574"/>
        </w:tabs>
        <w:jc w:val="both"/>
        <w:rPr>
          <w:rFonts w:asciiTheme="minorBidi" w:hAnsiTheme="minorBidi" w:cs="2 Mitra"/>
          <w:b/>
          <w:bCs/>
          <w:sz w:val="32"/>
          <w:szCs w:val="32"/>
          <w:rtl/>
        </w:rPr>
      </w:pPr>
    </w:p>
    <w:p w:rsidR="00D846B3" w:rsidRDefault="00D846B3"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p w:rsidR="00C51E8E" w:rsidRDefault="00C51E8E" w:rsidP="008A32C7">
      <w:pPr>
        <w:tabs>
          <w:tab w:val="left" w:pos="2574"/>
        </w:tabs>
        <w:jc w:val="both"/>
        <w:rPr>
          <w:rFonts w:asciiTheme="minorBidi" w:hAnsiTheme="minorBidi" w:cs="2 Mitra"/>
          <w:b/>
          <w:bCs/>
          <w:sz w:val="32"/>
          <w:szCs w:val="32"/>
          <w:rtl/>
        </w:rPr>
      </w:pPr>
    </w:p>
    <w:tbl>
      <w:tblPr>
        <w:tblStyle w:val="TableGrid"/>
        <w:bidiVisual/>
        <w:tblW w:w="10440" w:type="dxa"/>
        <w:tblInd w:w="-676" w:type="dxa"/>
        <w:tblLook w:val="04A0"/>
      </w:tblPr>
      <w:tblGrid>
        <w:gridCol w:w="2882"/>
        <w:gridCol w:w="7558"/>
      </w:tblGrid>
      <w:tr w:rsidR="00D846B3" w:rsidRPr="008A32C7" w:rsidTr="004E6071">
        <w:tc>
          <w:tcPr>
            <w:tcW w:w="10440" w:type="dxa"/>
            <w:gridSpan w:val="2"/>
          </w:tcPr>
          <w:p w:rsidR="00D846B3" w:rsidRPr="008A32C7" w:rsidRDefault="00D846B3" w:rsidP="009C5031">
            <w:pPr>
              <w:tabs>
                <w:tab w:val="left" w:pos="2574"/>
              </w:tabs>
              <w:jc w:val="center"/>
              <w:rPr>
                <w:rFonts w:asciiTheme="minorBidi" w:hAnsiTheme="minorBidi" w:cs="B Mitra"/>
                <w:b/>
                <w:bCs/>
                <w:color w:val="FF0000"/>
                <w:sz w:val="32"/>
                <w:szCs w:val="32"/>
                <w:rtl/>
              </w:rPr>
            </w:pPr>
            <w:r>
              <w:rPr>
                <w:rFonts w:asciiTheme="minorBidi" w:hAnsiTheme="minorBidi" w:cs="B Mitra" w:hint="cs"/>
                <w:b/>
                <w:bCs/>
                <w:color w:val="FF0000"/>
                <w:sz w:val="28"/>
                <w:szCs w:val="28"/>
                <w:rtl/>
              </w:rPr>
              <w:lastRenderedPageBreak/>
              <w:t>خدمت</w:t>
            </w:r>
            <w:r w:rsidRPr="008A32C7">
              <w:rPr>
                <w:rFonts w:asciiTheme="minorBidi" w:hAnsiTheme="minorBidi" w:cs="B Mitra" w:hint="cs"/>
                <w:b/>
                <w:bCs/>
                <w:color w:val="FF0000"/>
                <w:sz w:val="28"/>
                <w:szCs w:val="28"/>
                <w:rtl/>
              </w:rPr>
              <w:t xml:space="preserve"> </w:t>
            </w:r>
            <w:r>
              <w:rPr>
                <w:rFonts w:asciiTheme="minorBidi" w:hAnsiTheme="minorBidi" w:cs="B Mitra" w:hint="cs"/>
                <w:b/>
                <w:bCs/>
                <w:color w:val="FF0000"/>
                <w:sz w:val="28"/>
                <w:szCs w:val="28"/>
                <w:rtl/>
              </w:rPr>
              <w:t>4</w:t>
            </w:r>
            <w:r w:rsidRPr="008A32C7">
              <w:rPr>
                <w:rFonts w:asciiTheme="minorBidi" w:hAnsiTheme="minorBidi" w:cs="B Mitra" w:hint="cs"/>
                <w:b/>
                <w:bCs/>
                <w:color w:val="FF0000"/>
                <w:sz w:val="28"/>
                <w:szCs w:val="28"/>
                <w:rtl/>
              </w:rPr>
              <w:t>-</w:t>
            </w:r>
            <w:r>
              <w:rPr>
                <w:rFonts w:asciiTheme="minorBidi" w:hAnsiTheme="minorBidi" w:cs="B Mitra" w:hint="cs"/>
                <w:b/>
                <w:bCs/>
                <w:color w:val="FF0000"/>
                <w:sz w:val="28"/>
                <w:szCs w:val="28"/>
                <w:rtl/>
              </w:rPr>
              <w:t>2</w:t>
            </w:r>
            <w:r w:rsidRPr="008A32C7">
              <w:rPr>
                <w:rFonts w:asciiTheme="minorBidi" w:hAnsiTheme="minorBidi" w:cs="B Mitra" w:hint="cs"/>
                <w:b/>
                <w:bCs/>
                <w:color w:val="FF0000"/>
                <w:sz w:val="28"/>
                <w:szCs w:val="28"/>
                <w:rtl/>
              </w:rPr>
              <w:t xml:space="preserve"> : درمان نوزادان متولد شده از مادر</w:t>
            </w:r>
            <w:r>
              <w:rPr>
                <w:rFonts w:asciiTheme="minorBidi" w:hAnsiTheme="minorBidi" w:cs="B Mitra" w:hint="cs"/>
                <w:b/>
                <w:bCs/>
                <w:color w:val="FF0000"/>
                <w:sz w:val="28"/>
                <w:szCs w:val="28"/>
                <w:rtl/>
              </w:rPr>
              <w:t xml:space="preserve"> مبتلا به سیفیلیس</w:t>
            </w: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واجدین شرایط دریافت خدمت</w:t>
            </w:r>
          </w:p>
        </w:tc>
        <w:tc>
          <w:tcPr>
            <w:tcW w:w="7558" w:type="dxa"/>
          </w:tcPr>
          <w:p w:rsidR="00D846B3" w:rsidRPr="008A32C7" w:rsidRDefault="00D846B3" w:rsidP="00353889">
            <w:pPr>
              <w:tabs>
                <w:tab w:val="left" w:pos="2574"/>
              </w:tabs>
              <w:jc w:val="both"/>
              <w:rPr>
                <w:rFonts w:asciiTheme="minorBidi" w:hAnsiTheme="minorBidi" w:cs="B Mitra"/>
                <w:sz w:val="28"/>
                <w:szCs w:val="28"/>
                <w:rtl/>
              </w:rPr>
            </w:pPr>
            <w:r w:rsidRPr="008A32C7">
              <w:rPr>
                <w:rFonts w:asciiTheme="minorBidi" w:hAnsiTheme="minorBidi" w:cs="B Mitra" w:hint="cs"/>
                <w:sz w:val="28"/>
                <w:szCs w:val="28"/>
                <w:rtl/>
              </w:rPr>
              <w:t xml:space="preserve"> نوزاد متولد شده از مادر </w:t>
            </w:r>
            <w:r w:rsidR="00353889">
              <w:rPr>
                <w:rFonts w:asciiTheme="minorBidi" w:hAnsiTheme="minorBidi" w:cs="B Mitra" w:hint="cs"/>
                <w:sz w:val="28"/>
                <w:szCs w:val="28"/>
                <w:rtl/>
              </w:rPr>
              <w:t>مشکوک یا مبتلا به سیفیلیس</w:t>
            </w:r>
            <w:r>
              <w:rPr>
                <w:rFonts w:asciiTheme="minorBidi" w:hAnsiTheme="minorBidi" w:cs="B Mitra" w:hint="cs"/>
                <w:sz w:val="28"/>
                <w:szCs w:val="28"/>
                <w:rtl/>
              </w:rPr>
              <w:t xml:space="preserve"> </w:t>
            </w:r>
          </w:p>
          <w:p w:rsidR="00D846B3" w:rsidRPr="008A32C7" w:rsidRDefault="00D846B3" w:rsidP="004E6071">
            <w:pPr>
              <w:tabs>
                <w:tab w:val="left" w:pos="2574"/>
              </w:tabs>
              <w:jc w:val="both"/>
              <w:rPr>
                <w:rFonts w:asciiTheme="minorBidi" w:hAnsiTheme="minorBidi" w:cs="B Mitra"/>
                <w:sz w:val="28"/>
                <w:szCs w:val="28"/>
                <w:rtl/>
              </w:rPr>
            </w:pP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افراد مسئول ارائه دهنده خدمت</w:t>
            </w:r>
          </w:p>
        </w:tc>
        <w:tc>
          <w:tcPr>
            <w:tcW w:w="7558" w:type="dxa"/>
          </w:tcPr>
          <w:p w:rsidR="00D846B3" w:rsidRDefault="00D846B3" w:rsidP="009E6DF3">
            <w:pPr>
              <w:pStyle w:val="ListParagraph"/>
              <w:numPr>
                <w:ilvl w:val="0"/>
                <w:numId w:val="88"/>
              </w:numPr>
              <w:tabs>
                <w:tab w:val="left" w:pos="2574"/>
              </w:tabs>
              <w:rPr>
                <w:rFonts w:asciiTheme="minorBidi" w:hAnsiTheme="minorBidi" w:cs="B Mitra"/>
                <w:sz w:val="28"/>
                <w:szCs w:val="28"/>
              </w:rPr>
            </w:pPr>
            <w:r w:rsidRPr="00353889">
              <w:rPr>
                <w:rFonts w:asciiTheme="minorBidi" w:hAnsiTheme="minorBidi" w:cs="B Mitra" w:hint="cs"/>
                <w:sz w:val="28"/>
                <w:szCs w:val="28"/>
                <w:rtl/>
              </w:rPr>
              <w:t xml:space="preserve">پزشک آنکال </w:t>
            </w:r>
            <w:r w:rsidR="009C5031">
              <w:rPr>
                <w:rFonts w:asciiTheme="minorBidi" w:hAnsiTheme="minorBidi" w:cs="B Mitra" w:hint="cs"/>
                <w:sz w:val="28"/>
                <w:szCs w:val="28"/>
                <w:rtl/>
              </w:rPr>
              <w:t>نوزادان</w:t>
            </w:r>
          </w:p>
          <w:p w:rsidR="00353889" w:rsidRPr="00AC36AE" w:rsidRDefault="00353889" w:rsidP="009E6DF3">
            <w:pPr>
              <w:pStyle w:val="ListParagraph"/>
              <w:numPr>
                <w:ilvl w:val="0"/>
                <w:numId w:val="88"/>
              </w:numPr>
              <w:tabs>
                <w:tab w:val="left" w:pos="2574"/>
              </w:tabs>
              <w:jc w:val="both"/>
              <w:rPr>
                <w:rFonts w:asciiTheme="minorBidi" w:hAnsiTheme="minorBidi" w:cs="B Mitra"/>
                <w:sz w:val="28"/>
                <w:szCs w:val="28"/>
                <w:rtl/>
              </w:rPr>
            </w:pPr>
            <w:r w:rsidRPr="00AC36AE">
              <w:rPr>
                <w:rFonts w:asciiTheme="minorBidi" w:hAnsiTheme="minorBidi" w:cs="B Mitra" w:hint="cs"/>
                <w:sz w:val="28"/>
                <w:szCs w:val="28"/>
                <w:rtl/>
              </w:rPr>
              <w:t>پرستار کنترل عفونت</w:t>
            </w:r>
          </w:p>
          <w:p w:rsidR="00353889" w:rsidRDefault="00353889" w:rsidP="009E6DF3">
            <w:pPr>
              <w:pStyle w:val="ListParagraph"/>
              <w:numPr>
                <w:ilvl w:val="0"/>
                <w:numId w:val="88"/>
              </w:numPr>
              <w:tabs>
                <w:tab w:val="left" w:pos="2574"/>
              </w:tabs>
              <w:jc w:val="both"/>
              <w:rPr>
                <w:rFonts w:asciiTheme="minorBidi" w:hAnsiTheme="minorBidi" w:cs="B Mitra"/>
                <w:sz w:val="28"/>
                <w:szCs w:val="28"/>
              </w:rPr>
            </w:pPr>
            <w:r w:rsidRPr="00CB5D15">
              <w:rPr>
                <w:rFonts w:asciiTheme="minorBidi" w:hAnsiTheme="minorBidi" w:cs="B Mitra" w:hint="cs"/>
                <w:sz w:val="28"/>
                <w:szCs w:val="28"/>
                <w:rtl/>
              </w:rPr>
              <w:t>سوپروایزر بیمارستان</w:t>
            </w:r>
          </w:p>
          <w:p w:rsidR="00D846B3" w:rsidRPr="00CB5D15" w:rsidRDefault="00D846B3" w:rsidP="009E6DF3">
            <w:pPr>
              <w:pStyle w:val="ListParagraph"/>
              <w:numPr>
                <w:ilvl w:val="0"/>
                <w:numId w:val="88"/>
              </w:numPr>
              <w:tabs>
                <w:tab w:val="left" w:pos="2574"/>
              </w:tabs>
              <w:jc w:val="both"/>
              <w:rPr>
                <w:rFonts w:asciiTheme="minorBidi" w:hAnsiTheme="minorBidi" w:cs="B Mitra"/>
                <w:sz w:val="28"/>
                <w:szCs w:val="28"/>
                <w:rtl/>
              </w:rPr>
            </w:pPr>
            <w:r w:rsidRPr="00CB5D15">
              <w:rPr>
                <w:rFonts w:asciiTheme="minorBidi" w:hAnsiTheme="minorBidi" w:cs="B Mitra" w:hint="cs"/>
                <w:sz w:val="28"/>
                <w:szCs w:val="28"/>
                <w:rtl/>
              </w:rPr>
              <w:t xml:space="preserve">متخصص عفونی مرکز مشاوره </w:t>
            </w:r>
            <w:r>
              <w:rPr>
                <w:rFonts w:asciiTheme="minorBidi" w:hAnsiTheme="minorBidi" w:cs="B Mitra" w:hint="cs"/>
                <w:sz w:val="28"/>
                <w:szCs w:val="28"/>
                <w:rtl/>
              </w:rPr>
              <w:t>بیماری های</w:t>
            </w:r>
            <w:r w:rsidRPr="00CB5D15">
              <w:rPr>
                <w:rFonts w:asciiTheme="minorBidi" w:hAnsiTheme="minorBidi" w:cs="B Mitra" w:hint="cs"/>
                <w:sz w:val="28"/>
                <w:szCs w:val="28"/>
                <w:rtl/>
              </w:rPr>
              <w:t xml:space="preserve"> رفتاری</w:t>
            </w: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نحوه ارائه خدمت</w:t>
            </w:r>
          </w:p>
        </w:tc>
        <w:tc>
          <w:tcPr>
            <w:tcW w:w="7558" w:type="dxa"/>
          </w:tcPr>
          <w:p w:rsidR="00EF2799" w:rsidRPr="0048024F" w:rsidRDefault="00EF2799" w:rsidP="009E6DF3">
            <w:pPr>
              <w:pStyle w:val="ListParagraph"/>
              <w:numPr>
                <w:ilvl w:val="0"/>
                <w:numId w:val="70"/>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انجام مراقبت نوزاد بر اساس بوکلت کودک سالم و در صورت بروز هریک از علائم بیماری انجام اقدامات طبق بوکلت مراقبت ادغام یافته ناخوشی اطفال</w:t>
            </w:r>
          </w:p>
          <w:p w:rsidR="00D846B3" w:rsidRDefault="00EF2799" w:rsidP="009E6DF3">
            <w:pPr>
              <w:pStyle w:val="ListParagraph"/>
              <w:numPr>
                <w:ilvl w:val="0"/>
                <w:numId w:val="70"/>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در صورت</w:t>
            </w:r>
            <w:r w:rsidR="00644B47">
              <w:rPr>
                <w:rFonts w:asciiTheme="minorBidi" w:hAnsiTheme="minorBidi" w:cs="B Mitra" w:hint="cs"/>
                <w:color w:val="000000" w:themeColor="text1"/>
                <w:sz w:val="28"/>
                <w:szCs w:val="28"/>
                <w:rtl/>
              </w:rPr>
              <w:t xml:space="preserve">ی که بیمار در مرکز مشاوره پرونده دارد، </w:t>
            </w:r>
            <w:r>
              <w:rPr>
                <w:rFonts w:asciiTheme="minorBidi" w:hAnsiTheme="minorBidi" w:cs="B Mitra" w:hint="cs"/>
                <w:color w:val="000000" w:themeColor="text1"/>
                <w:sz w:val="28"/>
                <w:szCs w:val="28"/>
                <w:rtl/>
              </w:rPr>
              <w:t>متخصص عف</w:t>
            </w:r>
            <w:r w:rsidR="00D846B3" w:rsidRPr="007937D9">
              <w:rPr>
                <w:rFonts w:asciiTheme="minorBidi" w:hAnsiTheme="minorBidi" w:cs="B Mitra" w:hint="cs"/>
                <w:color w:val="000000" w:themeColor="text1"/>
                <w:sz w:val="28"/>
                <w:szCs w:val="28"/>
                <w:rtl/>
              </w:rPr>
              <w:t xml:space="preserve">ونی مرکز مشاوره با پزشک متخصص نوزادان بیمارستان هماهنگی لازم را نماید. </w:t>
            </w:r>
          </w:p>
          <w:p w:rsidR="00C51E8E" w:rsidRDefault="00644B47" w:rsidP="009E6DF3">
            <w:pPr>
              <w:pStyle w:val="ListParagraph"/>
              <w:numPr>
                <w:ilvl w:val="0"/>
                <w:numId w:val="70"/>
              </w:numPr>
              <w:tabs>
                <w:tab w:val="left" w:pos="2574"/>
              </w:tabs>
              <w:jc w:val="both"/>
              <w:rPr>
                <w:rFonts w:asciiTheme="minorBidi" w:hAnsiTheme="minorBidi" w:cs="B Mitra"/>
                <w:color w:val="000000" w:themeColor="text1"/>
                <w:sz w:val="28"/>
                <w:szCs w:val="28"/>
              </w:rPr>
            </w:pPr>
            <w:r w:rsidRPr="00EF2799">
              <w:rPr>
                <w:rFonts w:asciiTheme="minorBidi" w:hAnsiTheme="minorBidi" w:cs="B Mitra" w:hint="cs"/>
                <w:color w:val="000000" w:themeColor="text1"/>
                <w:sz w:val="28"/>
                <w:szCs w:val="28"/>
                <w:rtl/>
              </w:rPr>
              <w:t xml:space="preserve">پزشک انکال </w:t>
            </w:r>
            <w:r>
              <w:rPr>
                <w:rFonts w:asciiTheme="minorBidi" w:hAnsiTheme="minorBidi" w:cs="B Mitra" w:hint="cs"/>
                <w:color w:val="000000" w:themeColor="text1"/>
                <w:sz w:val="28"/>
                <w:szCs w:val="28"/>
                <w:rtl/>
              </w:rPr>
              <w:t xml:space="preserve">نوزادان بر اساس دستورالعمل تدابیر بالینی عفونت های آمیزشی </w:t>
            </w:r>
            <w:r w:rsidRPr="00EF2799">
              <w:rPr>
                <w:rFonts w:asciiTheme="minorBidi" w:hAnsiTheme="minorBidi" w:cs="B Mitra" w:hint="cs"/>
                <w:color w:val="000000" w:themeColor="text1"/>
                <w:sz w:val="28"/>
                <w:szCs w:val="28"/>
                <w:rtl/>
              </w:rPr>
              <w:t xml:space="preserve">درمان نوزاد متولد شده از مادر مبتلا به سیفیلیس </w:t>
            </w:r>
            <w:r>
              <w:rPr>
                <w:rFonts w:asciiTheme="minorBidi" w:hAnsiTheme="minorBidi" w:cs="B Mitra" w:hint="cs"/>
                <w:color w:val="000000" w:themeColor="text1"/>
                <w:sz w:val="28"/>
                <w:szCs w:val="28"/>
                <w:rtl/>
              </w:rPr>
              <w:t>را شروع نماید</w:t>
            </w:r>
            <w:r w:rsidR="00C51E8E">
              <w:rPr>
                <w:rFonts w:asciiTheme="minorBidi" w:hAnsiTheme="minorBidi" w:cs="B Mitra" w:hint="cs"/>
                <w:color w:val="000000" w:themeColor="text1"/>
                <w:sz w:val="28"/>
                <w:szCs w:val="28"/>
                <w:rtl/>
              </w:rPr>
              <w:t>.</w:t>
            </w:r>
          </w:p>
          <w:p w:rsidR="00644B47" w:rsidRPr="007937D9" w:rsidRDefault="00C51E8E" w:rsidP="009E6DF3">
            <w:pPr>
              <w:pStyle w:val="ListParagraph"/>
              <w:numPr>
                <w:ilvl w:val="0"/>
                <w:numId w:val="70"/>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نوزادان علامت</w:t>
            </w:r>
            <w:r w:rsidR="00B86AA0">
              <w:rPr>
                <w:rFonts w:asciiTheme="minorBidi" w:hAnsiTheme="minorBidi" w:cs="B Mitra" w:hint="cs"/>
                <w:color w:val="000000" w:themeColor="text1"/>
                <w:sz w:val="28"/>
                <w:szCs w:val="28"/>
                <w:rtl/>
              </w:rPr>
              <w:t xml:space="preserve"> </w:t>
            </w:r>
            <w:r>
              <w:rPr>
                <w:rFonts w:asciiTheme="minorBidi" w:hAnsiTheme="minorBidi" w:cs="B Mitra" w:hint="cs"/>
                <w:color w:val="000000" w:themeColor="text1"/>
                <w:sz w:val="28"/>
                <w:szCs w:val="28"/>
                <w:rtl/>
              </w:rPr>
              <w:t>دار باید در بیمارستان بستری گردد.</w:t>
            </w:r>
          </w:p>
          <w:p w:rsidR="00D846B3" w:rsidRPr="004F0865" w:rsidRDefault="00D846B3" w:rsidP="009E6DF3">
            <w:pPr>
              <w:pStyle w:val="ListParagraph"/>
              <w:numPr>
                <w:ilvl w:val="0"/>
                <w:numId w:val="70"/>
              </w:num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آموزش</w:t>
            </w:r>
            <w:r w:rsidRPr="004F0865">
              <w:rPr>
                <w:rFonts w:asciiTheme="minorBidi" w:hAnsiTheme="minorBidi" w:cs="B Mitra" w:hint="cs"/>
                <w:color w:val="000000" w:themeColor="text1"/>
                <w:sz w:val="28"/>
                <w:szCs w:val="28"/>
                <w:rtl/>
              </w:rPr>
              <w:t xml:space="preserve"> و مشاوره مادر در خصوص لزوم ادامه </w:t>
            </w:r>
            <w:r w:rsidR="00644B47">
              <w:rPr>
                <w:rFonts w:asciiTheme="minorBidi" w:hAnsiTheme="minorBidi" w:cs="B Mitra" w:hint="cs"/>
                <w:color w:val="000000" w:themeColor="text1"/>
                <w:sz w:val="28"/>
                <w:szCs w:val="28"/>
                <w:rtl/>
              </w:rPr>
              <w:t>درمان</w:t>
            </w:r>
            <w:r w:rsidRPr="004F0865">
              <w:rPr>
                <w:rFonts w:asciiTheme="minorBidi" w:hAnsiTheme="minorBidi" w:cs="B Mitra" w:hint="cs"/>
                <w:color w:val="000000" w:themeColor="text1"/>
                <w:sz w:val="28"/>
                <w:szCs w:val="28"/>
                <w:rtl/>
              </w:rPr>
              <w:t xml:space="preserve"> و مراجعه به مرکز مشاوره </w:t>
            </w:r>
            <w:r>
              <w:rPr>
                <w:rFonts w:asciiTheme="minorBidi" w:hAnsiTheme="minorBidi" w:cs="B Mitra" w:hint="cs"/>
                <w:color w:val="000000" w:themeColor="text1"/>
                <w:sz w:val="28"/>
                <w:szCs w:val="28"/>
                <w:rtl/>
              </w:rPr>
              <w:t>بیماری های</w:t>
            </w:r>
            <w:r w:rsidRPr="004F0865">
              <w:rPr>
                <w:rFonts w:asciiTheme="minorBidi" w:hAnsiTheme="minorBidi" w:cs="B Mitra" w:hint="cs"/>
                <w:color w:val="000000" w:themeColor="text1"/>
                <w:sz w:val="28"/>
                <w:szCs w:val="28"/>
                <w:rtl/>
              </w:rPr>
              <w:t xml:space="preserve"> رفتاری توسط پرستار کنترل عفونت انجام شود .</w:t>
            </w:r>
          </w:p>
          <w:p w:rsidR="00D846B3" w:rsidRPr="004F0865" w:rsidRDefault="00D846B3" w:rsidP="009E6DF3">
            <w:pPr>
              <w:pStyle w:val="ListParagraph"/>
              <w:numPr>
                <w:ilvl w:val="0"/>
                <w:numId w:val="70"/>
              </w:numPr>
              <w:tabs>
                <w:tab w:val="left" w:pos="2574"/>
              </w:tabs>
              <w:jc w:val="both"/>
              <w:rPr>
                <w:rFonts w:asciiTheme="minorBidi" w:hAnsiTheme="minorBidi" w:cs="B Mitra"/>
                <w:color w:val="000000" w:themeColor="text1"/>
                <w:sz w:val="28"/>
                <w:szCs w:val="28"/>
                <w:rtl/>
              </w:rPr>
            </w:pPr>
            <w:r w:rsidRPr="004F0865">
              <w:rPr>
                <w:rFonts w:asciiTheme="minorBidi" w:hAnsiTheme="minorBidi" w:cs="B Mitra" w:hint="cs"/>
                <w:color w:val="000000" w:themeColor="text1"/>
                <w:sz w:val="28"/>
                <w:szCs w:val="28"/>
                <w:rtl/>
              </w:rPr>
              <w:t xml:space="preserve">مادر با فرم ارجاع توسط پرستار کنترل عفونت به مرکز مشاوره </w:t>
            </w:r>
            <w:r>
              <w:rPr>
                <w:rFonts w:asciiTheme="minorBidi" w:hAnsiTheme="minorBidi" w:cs="B Mitra" w:hint="cs"/>
                <w:color w:val="000000" w:themeColor="text1"/>
                <w:sz w:val="28"/>
                <w:szCs w:val="28"/>
                <w:rtl/>
              </w:rPr>
              <w:t>بیماری های</w:t>
            </w:r>
            <w:r w:rsidRPr="004F0865">
              <w:rPr>
                <w:rFonts w:asciiTheme="minorBidi" w:hAnsiTheme="minorBidi" w:cs="B Mitra" w:hint="cs"/>
                <w:color w:val="000000" w:themeColor="text1"/>
                <w:sz w:val="28"/>
                <w:szCs w:val="28"/>
                <w:rtl/>
              </w:rPr>
              <w:t xml:space="preserve"> رفتاری معرفی گردد . </w:t>
            </w:r>
          </w:p>
          <w:p w:rsidR="00D846B3" w:rsidRPr="00EF2799" w:rsidRDefault="00D846B3" w:rsidP="009E6DF3">
            <w:pPr>
              <w:pStyle w:val="ListParagraph"/>
              <w:numPr>
                <w:ilvl w:val="0"/>
                <w:numId w:val="70"/>
              </w:numPr>
              <w:tabs>
                <w:tab w:val="left" w:pos="2574"/>
              </w:tabs>
              <w:jc w:val="both"/>
              <w:rPr>
                <w:rFonts w:asciiTheme="minorBidi" w:hAnsiTheme="minorBidi" w:cs="B Mitra"/>
                <w:color w:val="000000" w:themeColor="text1"/>
                <w:sz w:val="28"/>
                <w:szCs w:val="28"/>
              </w:rPr>
            </w:pPr>
            <w:r w:rsidRPr="00EF2799">
              <w:rPr>
                <w:rFonts w:asciiTheme="minorBidi" w:hAnsiTheme="minorBidi" w:cs="B Mitra" w:hint="cs"/>
                <w:color w:val="000000" w:themeColor="text1"/>
                <w:sz w:val="28"/>
                <w:szCs w:val="28"/>
                <w:rtl/>
              </w:rPr>
              <w:t xml:space="preserve">گزارش تلفنی محرمانه و در اولین فرصت مشخصات (نام ، آدرس و تلفن ) موارد مثبت و </w:t>
            </w:r>
            <w:r w:rsidRPr="00AB2254">
              <w:rPr>
                <w:rFonts w:asciiTheme="minorBidi" w:hAnsiTheme="minorBidi" w:cs="B Mitra" w:hint="cs"/>
                <w:color w:val="000000" w:themeColor="text1"/>
                <w:sz w:val="28"/>
                <w:szCs w:val="28"/>
                <w:rtl/>
              </w:rPr>
              <w:t xml:space="preserve">انجام زایمان </w:t>
            </w:r>
            <w:r w:rsidRPr="00EF2799">
              <w:rPr>
                <w:rFonts w:asciiTheme="minorBidi" w:hAnsiTheme="minorBidi" w:cs="B Mitra" w:hint="cs"/>
                <w:color w:val="000000" w:themeColor="text1"/>
                <w:sz w:val="28"/>
                <w:szCs w:val="28"/>
                <w:rtl/>
              </w:rPr>
              <w:t xml:space="preserve">به واحد مبارزه با بیماری های شهرستان توسط پرستار کنترل عفونت انجام یابد. </w:t>
            </w:r>
          </w:p>
          <w:p w:rsidR="00D846B3" w:rsidRPr="00644B47" w:rsidRDefault="00D846B3" w:rsidP="009E6DF3">
            <w:pPr>
              <w:pStyle w:val="ListParagraph"/>
              <w:numPr>
                <w:ilvl w:val="0"/>
                <w:numId w:val="70"/>
              </w:numPr>
              <w:tabs>
                <w:tab w:val="left" w:pos="2574"/>
              </w:tabs>
              <w:jc w:val="both"/>
              <w:rPr>
                <w:rFonts w:asciiTheme="minorBidi" w:hAnsiTheme="minorBidi" w:cs="B Mitra"/>
                <w:color w:val="000000" w:themeColor="text1"/>
                <w:sz w:val="28"/>
                <w:szCs w:val="28"/>
                <w:rtl/>
              </w:rPr>
            </w:pPr>
            <w:r w:rsidRPr="00644B47">
              <w:rPr>
                <w:rFonts w:asciiTheme="minorBidi" w:hAnsiTheme="minorBidi" w:cs="B Mitra" w:hint="cs"/>
                <w:color w:val="000000" w:themeColor="text1"/>
                <w:sz w:val="28"/>
                <w:szCs w:val="28"/>
                <w:rtl/>
              </w:rPr>
              <w:t xml:space="preserve">در صورت عدم مراجعه </w:t>
            </w:r>
            <w:r w:rsidR="00B86AA0">
              <w:rPr>
                <w:rFonts w:asciiTheme="minorBidi" w:hAnsiTheme="minorBidi" w:cs="B Mitra" w:hint="cs"/>
                <w:color w:val="000000" w:themeColor="text1"/>
                <w:sz w:val="28"/>
                <w:szCs w:val="28"/>
                <w:rtl/>
              </w:rPr>
              <w:t xml:space="preserve">مادر </w:t>
            </w:r>
            <w:r w:rsidRPr="00644B47">
              <w:rPr>
                <w:rFonts w:asciiTheme="minorBidi" w:hAnsiTheme="minorBidi" w:cs="B Mitra" w:hint="cs"/>
                <w:color w:val="000000" w:themeColor="text1"/>
                <w:sz w:val="28"/>
                <w:szCs w:val="28"/>
                <w:rtl/>
              </w:rPr>
              <w:t xml:space="preserve">در مدت </w:t>
            </w:r>
            <w:r w:rsidR="001E000E">
              <w:rPr>
                <w:rFonts w:asciiTheme="minorBidi" w:hAnsiTheme="minorBidi" w:cs="B Mitra" w:hint="cs"/>
                <w:color w:val="000000" w:themeColor="text1"/>
                <w:sz w:val="28"/>
                <w:szCs w:val="28"/>
                <w:rtl/>
              </w:rPr>
              <w:t>3</w:t>
            </w:r>
            <w:r w:rsidRPr="00644B47">
              <w:rPr>
                <w:rFonts w:asciiTheme="minorBidi" w:hAnsiTheme="minorBidi" w:cs="B Mitra" w:hint="cs"/>
                <w:color w:val="000000" w:themeColor="text1"/>
                <w:sz w:val="28"/>
                <w:szCs w:val="28"/>
                <w:rtl/>
              </w:rPr>
              <w:t xml:space="preserve"> روز به مرکز مشاوره بیماری های رفتاری، پیگیری فعال </w:t>
            </w:r>
            <w:r w:rsidR="00B86AA0">
              <w:rPr>
                <w:rFonts w:asciiTheme="minorBidi" w:hAnsiTheme="minorBidi" w:cs="B Mitra" w:hint="cs"/>
                <w:color w:val="000000" w:themeColor="text1"/>
                <w:sz w:val="28"/>
                <w:szCs w:val="28"/>
                <w:rtl/>
              </w:rPr>
              <w:t xml:space="preserve">(ابتدا تلفنی و بعد درب منزل) </w:t>
            </w:r>
            <w:r w:rsidRPr="00644B47">
              <w:rPr>
                <w:rFonts w:asciiTheme="minorBidi" w:hAnsiTheme="minorBidi" w:cs="B Mitra" w:hint="cs"/>
                <w:color w:val="000000" w:themeColor="text1"/>
                <w:sz w:val="28"/>
                <w:szCs w:val="28"/>
                <w:rtl/>
              </w:rPr>
              <w:t>توسط واحد مبارزه با بیماری های شهرستان انجام پذیرد.</w:t>
            </w: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 xml:space="preserve">ثبت </w:t>
            </w:r>
          </w:p>
        </w:tc>
        <w:tc>
          <w:tcPr>
            <w:tcW w:w="7558" w:type="dxa"/>
          </w:tcPr>
          <w:p w:rsidR="00D846B3" w:rsidRPr="0048024F" w:rsidRDefault="00644B47" w:rsidP="009E6DF3">
            <w:pPr>
              <w:pStyle w:val="ListParagraph"/>
              <w:numPr>
                <w:ilvl w:val="0"/>
                <w:numId w:val="72"/>
              </w:numPr>
              <w:tabs>
                <w:tab w:val="left" w:pos="2574"/>
              </w:tabs>
              <w:jc w:val="both"/>
              <w:rPr>
                <w:rFonts w:asciiTheme="minorBidi" w:hAnsiTheme="minorBidi" w:cs="B Mitra"/>
                <w:sz w:val="28"/>
                <w:szCs w:val="28"/>
                <w:rtl/>
              </w:rPr>
            </w:pPr>
            <w:r w:rsidRPr="0048024F">
              <w:rPr>
                <w:rFonts w:asciiTheme="minorBidi" w:hAnsiTheme="minorBidi" w:cs="B Mitra" w:hint="cs"/>
                <w:sz w:val="28"/>
                <w:szCs w:val="28"/>
                <w:rtl/>
              </w:rPr>
              <w:t>ثبت درمان و اقدامات انجام شده در کارت نوزاد</w:t>
            </w:r>
          </w:p>
          <w:p w:rsidR="00D846B3" w:rsidRPr="00644B47" w:rsidRDefault="00D846B3" w:rsidP="009E6DF3">
            <w:pPr>
              <w:pStyle w:val="ListParagraph"/>
              <w:numPr>
                <w:ilvl w:val="0"/>
                <w:numId w:val="72"/>
              </w:numPr>
              <w:tabs>
                <w:tab w:val="left" w:pos="2574"/>
              </w:tabs>
              <w:jc w:val="both"/>
              <w:rPr>
                <w:rFonts w:asciiTheme="minorBidi" w:hAnsiTheme="minorBidi" w:cs="B Mitra"/>
                <w:sz w:val="28"/>
                <w:szCs w:val="28"/>
                <w:rtl/>
              </w:rPr>
            </w:pPr>
            <w:r w:rsidRPr="00644B47">
              <w:rPr>
                <w:rFonts w:asciiTheme="minorBidi" w:hAnsiTheme="minorBidi" w:cs="B Mitra" w:hint="cs"/>
                <w:sz w:val="28"/>
                <w:szCs w:val="28"/>
                <w:rtl/>
              </w:rPr>
              <w:t>ثبت ارجاع شیرخوار به مرکز مشاوره در پرونده خانوار</w:t>
            </w: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sidRPr="008A32C7">
              <w:rPr>
                <w:rFonts w:asciiTheme="minorBidi" w:hAnsiTheme="minorBidi" w:cs="B Mitra" w:hint="cs"/>
                <w:b/>
                <w:bCs/>
                <w:sz w:val="28"/>
                <w:szCs w:val="28"/>
                <w:rtl/>
              </w:rPr>
              <w:t>گزارش دهی</w:t>
            </w:r>
          </w:p>
        </w:tc>
        <w:tc>
          <w:tcPr>
            <w:tcW w:w="7558" w:type="dxa"/>
          </w:tcPr>
          <w:p w:rsidR="00D846B3" w:rsidRPr="00185433" w:rsidRDefault="002C0B64" w:rsidP="009E6DF3">
            <w:pPr>
              <w:pStyle w:val="ListParagraph"/>
              <w:numPr>
                <w:ilvl w:val="0"/>
                <w:numId w:val="21"/>
              </w:numPr>
              <w:tabs>
                <w:tab w:val="left" w:pos="342"/>
              </w:tabs>
              <w:ind w:left="72" w:firstLine="0"/>
              <w:jc w:val="both"/>
              <w:rPr>
                <w:rFonts w:asciiTheme="minorBidi" w:hAnsiTheme="minorBidi" w:cs="B Mitra"/>
                <w:sz w:val="28"/>
                <w:szCs w:val="28"/>
                <w:rtl/>
              </w:rPr>
            </w:pPr>
            <w:r w:rsidRPr="00185433">
              <w:rPr>
                <w:rFonts w:asciiTheme="minorBidi" w:hAnsiTheme="minorBidi" w:cs="B Mitra" w:hint="cs"/>
                <w:sz w:val="28"/>
                <w:szCs w:val="28"/>
                <w:rtl/>
              </w:rPr>
              <w:t xml:space="preserve">گزارش موارد </w:t>
            </w:r>
            <w:r w:rsidR="001E000E" w:rsidRPr="00185433">
              <w:rPr>
                <w:rFonts w:asciiTheme="minorBidi" w:hAnsiTheme="minorBidi" w:cs="B Mitra" w:hint="cs"/>
                <w:sz w:val="28"/>
                <w:szCs w:val="28"/>
                <w:rtl/>
              </w:rPr>
              <w:t xml:space="preserve">نوزادان متولد شده از مادر مبتلا به </w:t>
            </w:r>
            <w:r w:rsidR="00452539" w:rsidRPr="00185433">
              <w:rPr>
                <w:rFonts w:asciiTheme="minorBidi" w:hAnsiTheme="minorBidi" w:cs="B Mitra" w:hint="cs"/>
                <w:sz w:val="28"/>
                <w:szCs w:val="28"/>
                <w:rtl/>
              </w:rPr>
              <w:t>عفونت های آمیزشی</w:t>
            </w:r>
            <w:r w:rsidR="001E000E" w:rsidRPr="00185433">
              <w:rPr>
                <w:rFonts w:asciiTheme="minorBidi" w:hAnsiTheme="minorBidi" w:cs="B Mitra" w:hint="cs"/>
                <w:sz w:val="28"/>
                <w:szCs w:val="28"/>
                <w:rtl/>
              </w:rPr>
              <w:t xml:space="preserve"> و </w:t>
            </w:r>
            <w:r w:rsidRPr="00185433">
              <w:rPr>
                <w:rFonts w:asciiTheme="minorBidi" w:hAnsiTheme="minorBidi" w:cs="B Mitra" w:hint="cs"/>
                <w:sz w:val="28"/>
                <w:szCs w:val="28"/>
                <w:rtl/>
              </w:rPr>
              <w:t xml:space="preserve">درمان نوزادان </w:t>
            </w:r>
            <w:r w:rsidR="00B86AA0" w:rsidRPr="00185433">
              <w:rPr>
                <w:rFonts w:asciiTheme="minorBidi" w:hAnsiTheme="minorBidi" w:cs="B Mitra" w:hint="cs"/>
                <w:sz w:val="28"/>
                <w:szCs w:val="28"/>
                <w:rtl/>
              </w:rPr>
              <w:t xml:space="preserve">توسط واحدد کنترل عفئنت بیمارستان </w:t>
            </w:r>
            <w:r w:rsidRPr="00185433">
              <w:rPr>
                <w:rFonts w:asciiTheme="minorBidi" w:hAnsiTheme="minorBidi" w:cs="B Mitra" w:hint="cs"/>
                <w:sz w:val="28"/>
                <w:szCs w:val="28"/>
                <w:rtl/>
              </w:rPr>
              <w:t>به واحد مبارزه با بیماری ها</w:t>
            </w:r>
            <w:r w:rsidR="001E000E" w:rsidRPr="00185433">
              <w:rPr>
                <w:rFonts w:asciiTheme="minorBidi" w:hAnsiTheme="minorBidi" w:cs="B Mitra" w:hint="cs"/>
                <w:sz w:val="28"/>
                <w:szCs w:val="28"/>
                <w:rtl/>
              </w:rPr>
              <w:t xml:space="preserve">  و سلامت خانواده به صورت ماهیانه</w:t>
            </w:r>
            <w:r w:rsidR="00193EA8" w:rsidRPr="00185433">
              <w:rPr>
                <w:rFonts w:asciiTheme="minorBidi" w:hAnsiTheme="minorBidi" w:cs="B Mitra" w:hint="cs"/>
                <w:sz w:val="28"/>
                <w:szCs w:val="28"/>
                <w:rtl/>
              </w:rPr>
              <w:t>(فرم شماره 12)</w:t>
            </w:r>
          </w:p>
        </w:tc>
      </w:tr>
      <w:tr w:rsidR="00D846B3" w:rsidRPr="008A32C7" w:rsidTr="00E62A31">
        <w:tc>
          <w:tcPr>
            <w:tcW w:w="2882" w:type="dxa"/>
          </w:tcPr>
          <w:p w:rsidR="00D846B3" w:rsidRPr="008A32C7" w:rsidRDefault="00D846B3" w:rsidP="004E6071">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t>زیر ساخت ها</w:t>
            </w:r>
          </w:p>
        </w:tc>
        <w:tc>
          <w:tcPr>
            <w:tcW w:w="7558" w:type="dxa"/>
          </w:tcPr>
          <w:p w:rsidR="00644B47" w:rsidRPr="00185433" w:rsidRDefault="00D846B3" w:rsidP="009E6DF3">
            <w:pPr>
              <w:pStyle w:val="ListParagraph"/>
              <w:numPr>
                <w:ilvl w:val="0"/>
                <w:numId w:val="71"/>
              </w:numPr>
              <w:tabs>
                <w:tab w:val="left" w:pos="2574"/>
              </w:tabs>
              <w:jc w:val="both"/>
              <w:rPr>
                <w:rFonts w:asciiTheme="minorBidi" w:hAnsiTheme="minorBidi" w:cs="B Mitra"/>
                <w:sz w:val="28"/>
                <w:szCs w:val="28"/>
              </w:rPr>
            </w:pPr>
            <w:r w:rsidRPr="00185433">
              <w:rPr>
                <w:rFonts w:asciiTheme="minorBidi" w:hAnsiTheme="minorBidi" w:cs="B Mitra" w:hint="cs"/>
                <w:sz w:val="28"/>
                <w:szCs w:val="28"/>
                <w:rtl/>
              </w:rPr>
              <w:t xml:space="preserve">آموزش پرستار کنترل عفونت ، سوپروایزر بیمارستان </w:t>
            </w:r>
            <w:r w:rsidR="00644B47" w:rsidRPr="00185433">
              <w:rPr>
                <w:rFonts w:asciiTheme="minorBidi" w:hAnsiTheme="minorBidi" w:cs="B Mitra" w:hint="cs"/>
                <w:sz w:val="28"/>
                <w:szCs w:val="28"/>
                <w:rtl/>
              </w:rPr>
              <w:t>و پزشکان بخش نوزادان در خصوص دستورالعمل تدابیر بالینی در عفونت های آمیزشی</w:t>
            </w:r>
            <w:r w:rsidRPr="00185433">
              <w:rPr>
                <w:rFonts w:asciiTheme="minorBidi" w:hAnsiTheme="minorBidi" w:cs="B Mitra" w:hint="cs"/>
                <w:sz w:val="28"/>
                <w:szCs w:val="28"/>
                <w:rtl/>
              </w:rPr>
              <w:t xml:space="preserve"> </w:t>
            </w:r>
          </w:p>
          <w:p w:rsidR="002C0B64" w:rsidRPr="00185433" w:rsidRDefault="002C0B64" w:rsidP="00B86AA0">
            <w:pPr>
              <w:pStyle w:val="ListParagraph"/>
              <w:tabs>
                <w:tab w:val="left" w:pos="2574"/>
              </w:tabs>
              <w:ind w:left="360"/>
              <w:jc w:val="both"/>
              <w:rPr>
                <w:rFonts w:asciiTheme="minorBidi" w:hAnsiTheme="minorBidi" w:cs="B Mitra"/>
                <w:sz w:val="28"/>
                <w:szCs w:val="28"/>
                <w:rtl/>
              </w:rPr>
            </w:pPr>
          </w:p>
        </w:tc>
      </w:tr>
      <w:tr w:rsidR="00C51E8E" w:rsidRPr="008A32C7" w:rsidTr="00E62A31">
        <w:tc>
          <w:tcPr>
            <w:tcW w:w="2882" w:type="dxa"/>
          </w:tcPr>
          <w:p w:rsidR="00C51E8E" w:rsidRDefault="00C51E8E" w:rsidP="004E6071">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t>توضیحات بیشتر</w:t>
            </w:r>
          </w:p>
        </w:tc>
        <w:tc>
          <w:tcPr>
            <w:tcW w:w="7558" w:type="dxa"/>
          </w:tcPr>
          <w:p w:rsidR="00C51E8E" w:rsidRPr="0048024F" w:rsidRDefault="00C51E8E" w:rsidP="009E6DF3">
            <w:pPr>
              <w:pStyle w:val="BlockText"/>
              <w:numPr>
                <w:ilvl w:val="0"/>
                <w:numId w:val="41"/>
              </w:numPr>
              <w:bidi/>
              <w:spacing w:line="227" w:lineRule="auto"/>
              <w:ind w:right="0"/>
              <w:jc w:val="both"/>
              <w:rPr>
                <w:rFonts w:asciiTheme="minorBidi" w:hAnsiTheme="minorBidi" w:cs="B Mitra"/>
                <w:sz w:val="28"/>
                <w:szCs w:val="28"/>
                <w:rtl/>
              </w:rPr>
            </w:pPr>
            <w:r w:rsidRPr="00353889">
              <w:rPr>
                <w:rFonts w:cs="B Mitra"/>
                <w:b/>
                <w:color w:val="000000"/>
                <w:sz w:val="28"/>
                <w:szCs w:val="28"/>
                <w:rtl/>
              </w:rPr>
              <w:t xml:space="preserve">تمام </w:t>
            </w:r>
            <w:r w:rsidRPr="00353889">
              <w:rPr>
                <w:rFonts w:cs="B Mitra" w:hint="cs"/>
                <w:b/>
                <w:color w:val="000000"/>
                <w:sz w:val="28"/>
                <w:szCs w:val="28"/>
                <w:rtl/>
              </w:rPr>
              <w:t>نوزادان</w:t>
            </w:r>
            <w:r w:rsidRPr="00353889">
              <w:rPr>
                <w:rFonts w:cs="B Mitra"/>
                <w:b/>
                <w:color w:val="000000"/>
                <w:sz w:val="28"/>
                <w:szCs w:val="28"/>
                <w:rtl/>
              </w:rPr>
              <w:t xml:space="preserve"> متولد از مادران داراي آزمايش مثبت بايد با يك ‌دُز واحد عضلاني از بنزاتين پني‌سيلين 50 هزار واحد/ كيلوگرم درمان شوند، چه مادر در طول </w:t>
            </w:r>
            <w:r w:rsidRPr="00353889">
              <w:rPr>
                <w:rFonts w:cs="B Mitra" w:hint="cs"/>
                <w:b/>
                <w:color w:val="000000"/>
                <w:sz w:val="28"/>
                <w:szCs w:val="28"/>
                <w:rtl/>
              </w:rPr>
              <w:t>دوران بارداري</w:t>
            </w:r>
            <w:r w:rsidRPr="00353889">
              <w:rPr>
                <w:rFonts w:cs="B Mitra"/>
                <w:b/>
                <w:color w:val="000000"/>
                <w:sz w:val="28"/>
                <w:szCs w:val="28"/>
                <w:rtl/>
              </w:rPr>
              <w:t xml:space="preserve"> درمان‌شد</w:t>
            </w:r>
            <w:r w:rsidRPr="00353889">
              <w:rPr>
                <w:rFonts w:cs="B Mitra" w:hint="cs"/>
                <w:b/>
                <w:color w:val="000000"/>
                <w:sz w:val="28"/>
                <w:szCs w:val="28"/>
                <w:rtl/>
              </w:rPr>
              <w:t xml:space="preserve">ه </w:t>
            </w:r>
            <w:r w:rsidRPr="00353889">
              <w:rPr>
                <w:rFonts w:cs="B Mitra"/>
                <w:b/>
                <w:color w:val="000000"/>
                <w:sz w:val="28"/>
                <w:szCs w:val="28"/>
                <w:rtl/>
              </w:rPr>
              <w:t>و چه درمان نشده</w:t>
            </w:r>
            <w:r w:rsidRPr="00353889">
              <w:rPr>
                <w:rFonts w:cs="B Mitra" w:hint="cs"/>
                <w:b/>
                <w:color w:val="000000"/>
                <w:sz w:val="28"/>
                <w:szCs w:val="28"/>
                <w:rtl/>
              </w:rPr>
              <w:t xml:space="preserve"> </w:t>
            </w:r>
            <w:r w:rsidRPr="00353889">
              <w:rPr>
                <w:rFonts w:cs="B Mitra"/>
                <w:b/>
                <w:color w:val="000000"/>
                <w:sz w:val="28"/>
                <w:szCs w:val="28"/>
                <w:rtl/>
              </w:rPr>
              <w:t>‌باشد</w:t>
            </w:r>
            <w:r w:rsidRPr="00353889">
              <w:rPr>
                <w:rFonts w:cs="B Mitra" w:hint="cs"/>
                <w:b/>
                <w:color w:val="000000"/>
                <w:sz w:val="28"/>
                <w:szCs w:val="28"/>
                <w:rtl/>
              </w:rPr>
              <w:t xml:space="preserve">. </w:t>
            </w:r>
            <w:r w:rsidRPr="00353889">
              <w:rPr>
                <w:rFonts w:cs="B Mitra"/>
                <w:b/>
                <w:color w:val="000000"/>
                <w:sz w:val="28"/>
                <w:szCs w:val="28"/>
                <w:rtl/>
              </w:rPr>
              <w:t xml:space="preserve">بستري </w:t>
            </w:r>
            <w:r w:rsidRPr="00353889">
              <w:rPr>
                <w:rFonts w:cs="B Mitra" w:hint="cs"/>
                <w:b/>
                <w:color w:val="000000"/>
                <w:sz w:val="28"/>
                <w:szCs w:val="28"/>
                <w:rtl/>
              </w:rPr>
              <w:t>نوزادان</w:t>
            </w:r>
            <w:r w:rsidRPr="00353889">
              <w:rPr>
                <w:rFonts w:cs="B Mitra"/>
                <w:b/>
                <w:color w:val="000000"/>
                <w:sz w:val="28"/>
                <w:szCs w:val="28"/>
                <w:rtl/>
              </w:rPr>
              <w:t xml:space="preserve"> علامت‌دار متولد</w:t>
            </w:r>
            <w:r w:rsidRPr="00353889">
              <w:rPr>
                <w:rFonts w:cs="B Mitra" w:hint="cs"/>
                <w:b/>
                <w:color w:val="000000"/>
                <w:sz w:val="28"/>
                <w:szCs w:val="28"/>
                <w:rtl/>
              </w:rPr>
              <w:t xml:space="preserve"> </w:t>
            </w:r>
            <w:r w:rsidRPr="00353889">
              <w:rPr>
                <w:rFonts w:cs="B Mitra"/>
                <w:b/>
                <w:color w:val="000000"/>
                <w:sz w:val="28"/>
                <w:szCs w:val="28"/>
                <w:rtl/>
              </w:rPr>
              <w:t>شده‌ از چنين مادراني ضروري‌است.</w:t>
            </w:r>
          </w:p>
        </w:tc>
      </w:tr>
      <w:tr w:rsidR="008A32C7" w:rsidRPr="0012795F" w:rsidTr="00D910DD">
        <w:tc>
          <w:tcPr>
            <w:tcW w:w="10440" w:type="dxa"/>
            <w:gridSpan w:val="2"/>
          </w:tcPr>
          <w:p w:rsidR="008A32C7" w:rsidRPr="0012795F" w:rsidRDefault="008A32C7" w:rsidP="00AF1D68">
            <w:pPr>
              <w:tabs>
                <w:tab w:val="left" w:pos="2574"/>
              </w:tabs>
              <w:jc w:val="center"/>
              <w:rPr>
                <w:rFonts w:asciiTheme="minorBidi" w:hAnsiTheme="minorBidi" w:cs="B Mitra"/>
                <w:b/>
                <w:bCs/>
                <w:color w:val="FF0000"/>
                <w:sz w:val="32"/>
                <w:szCs w:val="32"/>
                <w:rtl/>
              </w:rPr>
            </w:pPr>
            <w:r w:rsidRPr="0012795F">
              <w:rPr>
                <w:rFonts w:asciiTheme="minorBidi" w:hAnsiTheme="minorBidi" w:cs="B Mitra" w:hint="cs"/>
                <w:b/>
                <w:bCs/>
                <w:color w:val="FF0000"/>
                <w:sz w:val="32"/>
                <w:szCs w:val="32"/>
                <w:rtl/>
              </w:rPr>
              <w:lastRenderedPageBreak/>
              <w:t xml:space="preserve">خدمت </w:t>
            </w:r>
            <w:r w:rsidR="00BF54D9">
              <w:rPr>
                <w:rFonts w:asciiTheme="minorBidi" w:hAnsiTheme="minorBidi" w:cs="B Mitra" w:hint="cs"/>
                <w:b/>
                <w:bCs/>
                <w:color w:val="FF0000"/>
                <w:sz w:val="32"/>
                <w:szCs w:val="32"/>
                <w:rtl/>
              </w:rPr>
              <w:t>4</w:t>
            </w:r>
            <w:r w:rsidRPr="0012795F">
              <w:rPr>
                <w:rFonts w:asciiTheme="minorBidi" w:hAnsiTheme="minorBidi" w:cs="B Mitra" w:hint="cs"/>
                <w:b/>
                <w:bCs/>
                <w:color w:val="FF0000"/>
                <w:sz w:val="32"/>
                <w:szCs w:val="32"/>
                <w:rtl/>
              </w:rPr>
              <w:t>-</w:t>
            </w:r>
            <w:r w:rsidR="00AF1D68">
              <w:rPr>
                <w:rFonts w:asciiTheme="minorBidi" w:hAnsiTheme="minorBidi" w:cs="B Mitra" w:hint="cs"/>
                <w:b/>
                <w:bCs/>
                <w:color w:val="FF0000"/>
                <w:sz w:val="32"/>
                <w:szCs w:val="32"/>
                <w:rtl/>
              </w:rPr>
              <w:t>3</w:t>
            </w:r>
            <w:r w:rsidRPr="0012795F">
              <w:rPr>
                <w:rFonts w:asciiTheme="minorBidi" w:hAnsiTheme="minorBidi" w:cs="B Mitra" w:hint="cs"/>
                <w:b/>
                <w:bCs/>
                <w:color w:val="FF0000"/>
                <w:sz w:val="32"/>
                <w:szCs w:val="32"/>
                <w:rtl/>
              </w:rPr>
              <w:t xml:space="preserve"> : تشخیص عفونت </w:t>
            </w:r>
            <w:r w:rsidRPr="0012795F">
              <w:rPr>
                <w:rFonts w:asciiTheme="minorBidi" w:hAnsiTheme="minorBidi" w:cs="B Mitra"/>
                <w:b/>
                <w:bCs/>
                <w:color w:val="FF0000"/>
                <w:sz w:val="32"/>
                <w:szCs w:val="32"/>
              </w:rPr>
              <w:t>HIV</w:t>
            </w:r>
            <w:r w:rsidRPr="0012795F">
              <w:rPr>
                <w:rFonts w:asciiTheme="minorBidi" w:hAnsiTheme="minorBidi" w:cs="B Mitra" w:hint="cs"/>
                <w:b/>
                <w:bCs/>
                <w:color w:val="FF0000"/>
                <w:sz w:val="32"/>
                <w:szCs w:val="32"/>
                <w:rtl/>
              </w:rPr>
              <w:t xml:space="preserve"> در نوزادان ، شیرخواران و کودکان</w:t>
            </w:r>
          </w:p>
        </w:tc>
      </w:tr>
      <w:tr w:rsidR="008A32C7" w:rsidRPr="0012795F" w:rsidTr="00E62A31">
        <w:tc>
          <w:tcPr>
            <w:tcW w:w="2882" w:type="dxa"/>
          </w:tcPr>
          <w:p w:rsidR="008A32C7" w:rsidRPr="0012795F" w:rsidRDefault="008A32C7" w:rsidP="008A32C7">
            <w:pPr>
              <w:tabs>
                <w:tab w:val="left" w:pos="2574"/>
              </w:tabs>
              <w:jc w:val="both"/>
              <w:rPr>
                <w:rFonts w:asciiTheme="minorBidi" w:hAnsiTheme="minorBidi" w:cs="B Mitra"/>
                <w:b/>
                <w:bCs/>
                <w:sz w:val="28"/>
                <w:szCs w:val="28"/>
                <w:rtl/>
              </w:rPr>
            </w:pPr>
            <w:r w:rsidRPr="0012795F">
              <w:rPr>
                <w:rFonts w:asciiTheme="minorBidi" w:hAnsiTheme="minorBidi" w:cs="B Mitra" w:hint="cs"/>
                <w:b/>
                <w:bCs/>
                <w:sz w:val="28"/>
                <w:szCs w:val="28"/>
                <w:rtl/>
              </w:rPr>
              <w:t>واجدین شرایط دریافت خدمت</w:t>
            </w:r>
          </w:p>
        </w:tc>
        <w:tc>
          <w:tcPr>
            <w:tcW w:w="7558" w:type="dxa"/>
          </w:tcPr>
          <w:p w:rsidR="008A32C7" w:rsidRDefault="008A32C7" w:rsidP="009E6DF3">
            <w:pPr>
              <w:pStyle w:val="ListParagraph"/>
              <w:numPr>
                <w:ilvl w:val="0"/>
                <w:numId w:val="116"/>
              </w:numPr>
              <w:tabs>
                <w:tab w:val="left" w:pos="2574"/>
              </w:tabs>
              <w:jc w:val="both"/>
              <w:rPr>
                <w:rFonts w:asciiTheme="minorBidi" w:hAnsiTheme="minorBidi" w:cs="B Mitra"/>
                <w:sz w:val="28"/>
                <w:szCs w:val="28"/>
              </w:rPr>
            </w:pPr>
            <w:r w:rsidRPr="00B31E37">
              <w:rPr>
                <w:rFonts w:asciiTheme="minorBidi" w:hAnsiTheme="minorBidi" w:cs="B Mitra" w:hint="cs"/>
                <w:sz w:val="28"/>
                <w:szCs w:val="28"/>
                <w:rtl/>
              </w:rPr>
              <w:t xml:space="preserve">نوزاد متولد شده از مادر </w:t>
            </w:r>
            <w:r w:rsidRPr="00B31E37">
              <w:rPr>
                <w:rFonts w:asciiTheme="minorBidi" w:hAnsiTheme="minorBidi" w:cs="B Mitra"/>
                <w:sz w:val="28"/>
                <w:szCs w:val="28"/>
              </w:rPr>
              <w:t xml:space="preserve">HIV </w:t>
            </w:r>
            <w:r w:rsidRPr="00B31E37">
              <w:rPr>
                <w:rFonts w:asciiTheme="minorBidi" w:hAnsiTheme="minorBidi" w:cs="B Mitra" w:hint="cs"/>
                <w:sz w:val="28"/>
                <w:szCs w:val="28"/>
                <w:rtl/>
              </w:rPr>
              <w:t xml:space="preserve"> مثبت</w:t>
            </w:r>
          </w:p>
          <w:p w:rsidR="00B31E37" w:rsidRPr="00B31E37" w:rsidRDefault="00B31E37" w:rsidP="009E6DF3">
            <w:pPr>
              <w:pStyle w:val="ListParagraph"/>
              <w:numPr>
                <w:ilvl w:val="0"/>
                <w:numId w:val="116"/>
              </w:numPr>
              <w:tabs>
                <w:tab w:val="left" w:pos="2574"/>
              </w:tabs>
              <w:jc w:val="both"/>
              <w:rPr>
                <w:rFonts w:asciiTheme="minorBidi" w:hAnsiTheme="minorBidi" w:cs="B Mitra"/>
                <w:sz w:val="28"/>
                <w:szCs w:val="28"/>
                <w:rtl/>
              </w:rPr>
            </w:pPr>
            <w:r>
              <w:rPr>
                <w:rFonts w:asciiTheme="minorBidi" w:hAnsiTheme="minorBidi" w:cs="B Mitra" w:hint="cs"/>
                <w:sz w:val="28"/>
                <w:szCs w:val="28"/>
                <w:rtl/>
              </w:rPr>
              <w:t xml:space="preserve">کودک متولد شده از مادر </w:t>
            </w:r>
            <w:r>
              <w:rPr>
                <w:rFonts w:asciiTheme="minorBidi" w:hAnsiTheme="minorBidi" w:cs="B Mitra"/>
                <w:sz w:val="28"/>
                <w:szCs w:val="28"/>
              </w:rPr>
              <w:t>HIV</w:t>
            </w:r>
            <w:r>
              <w:rPr>
                <w:rFonts w:asciiTheme="minorBidi" w:hAnsiTheme="minorBidi" w:cs="B Mitra" w:hint="cs"/>
                <w:sz w:val="28"/>
                <w:szCs w:val="28"/>
                <w:rtl/>
              </w:rPr>
              <w:t xml:space="preserve"> مثبت</w:t>
            </w:r>
          </w:p>
        </w:tc>
      </w:tr>
      <w:tr w:rsidR="008A32C7" w:rsidRPr="0012795F" w:rsidTr="00E62A31">
        <w:tc>
          <w:tcPr>
            <w:tcW w:w="2882" w:type="dxa"/>
          </w:tcPr>
          <w:p w:rsidR="008A32C7" w:rsidRPr="0012795F" w:rsidRDefault="00BF54D9" w:rsidP="008A32C7">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t>اف</w:t>
            </w:r>
            <w:r w:rsidR="008A32C7" w:rsidRPr="0012795F">
              <w:rPr>
                <w:rFonts w:asciiTheme="minorBidi" w:hAnsiTheme="minorBidi" w:cs="B Mitra" w:hint="cs"/>
                <w:b/>
                <w:bCs/>
                <w:sz w:val="28"/>
                <w:szCs w:val="28"/>
                <w:rtl/>
              </w:rPr>
              <w:t>ر</w:t>
            </w:r>
            <w:r>
              <w:rPr>
                <w:rFonts w:asciiTheme="minorBidi" w:hAnsiTheme="minorBidi" w:cs="B Mitra" w:hint="cs"/>
                <w:b/>
                <w:bCs/>
                <w:sz w:val="28"/>
                <w:szCs w:val="28"/>
                <w:rtl/>
              </w:rPr>
              <w:t>ا</w:t>
            </w:r>
            <w:r w:rsidR="008A32C7" w:rsidRPr="0012795F">
              <w:rPr>
                <w:rFonts w:asciiTheme="minorBidi" w:hAnsiTheme="minorBidi" w:cs="B Mitra" w:hint="cs"/>
                <w:b/>
                <w:bCs/>
                <w:sz w:val="28"/>
                <w:szCs w:val="28"/>
                <w:rtl/>
              </w:rPr>
              <w:t>د مسئول ارائه دهنده خدمت</w:t>
            </w:r>
          </w:p>
        </w:tc>
        <w:tc>
          <w:tcPr>
            <w:tcW w:w="7558" w:type="dxa"/>
          </w:tcPr>
          <w:p w:rsidR="008A32C7" w:rsidRPr="00B31E37" w:rsidRDefault="00BF54D9" w:rsidP="009E6DF3">
            <w:pPr>
              <w:pStyle w:val="ListParagraph"/>
              <w:numPr>
                <w:ilvl w:val="0"/>
                <w:numId w:val="117"/>
              </w:numPr>
              <w:tabs>
                <w:tab w:val="left" w:pos="2574"/>
              </w:tabs>
              <w:jc w:val="both"/>
              <w:rPr>
                <w:rFonts w:asciiTheme="minorBidi" w:hAnsiTheme="minorBidi" w:cs="B Mitra"/>
                <w:sz w:val="28"/>
                <w:szCs w:val="28"/>
                <w:rtl/>
              </w:rPr>
            </w:pPr>
            <w:r w:rsidRPr="00B31E37">
              <w:rPr>
                <w:rFonts w:asciiTheme="minorBidi" w:hAnsiTheme="minorBidi" w:cs="B Mitra" w:hint="cs"/>
                <w:sz w:val="28"/>
                <w:szCs w:val="28"/>
                <w:rtl/>
              </w:rPr>
              <w:t xml:space="preserve">کاردان و </w:t>
            </w:r>
            <w:r w:rsidR="008A32C7" w:rsidRPr="00B31E37">
              <w:rPr>
                <w:rFonts w:asciiTheme="minorBidi" w:hAnsiTheme="minorBidi" w:cs="B Mitra" w:hint="cs"/>
                <w:sz w:val="28"/>
                <w:szCs w:val="28"/>
                <w:rtl/>
              </w:rPr>
              <w:t>کارشناس بهداشت</w:t>
            </w:r>
            <w:r w:rsidRPr="00B31E37">
              <w:rPr>
                <w:rFonts w:asciiTheme="minorBidi" w:hAnsiTheme="minorBidi" w:cs="B Mitra" w:hint="cs"/>
                <w:sz w:val="28"/>
                <w:szCs w:val="28"/>
                <w:rtl/>
              </w:rPr>
              <w:t xml:space="preserve"> خانواده</w:t>
            </w:r>
          </w:p>
          <w:p w:rsidR="00B31E37" w:rsidRPr="00B31E37" w:rsidRDefault="00B31E37" w:rsidP="003B3B55">
            <w:pPr>
              <w:pStyle w:val="ListParagraph"/>
              <w:tabs>
                <w:tab w:val="left" w:pos="2574"/>
              </w:tabs>
              <w:ind w:left="360"/>
              <w:jc w:val="both"/>
              <w:rPr>
                <w:rFonts w:asciiTheme="minorBidi" w:hAnsiTheme="minorBidi" w:cs="B Mitra"/>
                <w:sz w:val="28"/>
                <w:szCs w:val="28"/>
                <w:rtl/>
              </w:rPr>
            </w:pPr>
          </w:p>
        </w:tc>
      </w:tr>
      <w:tr w:rsidR="008A32C7" w:rsidRPr="0012795F" w:rsidTr="00E62A31">
        <w:tc>
          <w:tcPr>
            <w:tcW w:w="2882" w:type="dxa"/>
          </w:tcPr>
          <w:p w:rsidR="008A32C7" w:rsidRPr="0012795F" w:rsidRDefault="008A32C7" w:rsidP="008A32C7">
            <w:pPr>
              <w:tabs>
                <w:tab w:val="left" w:pos="2574"/>
              </w:tabs>
              <w:jc w:val="both"/>
              <w:rPr>
                <w:rFonts w:asciiTheme="minorBidi" w:hAnsiTheme="minorBidi" w:cs="B Mitra"/>
                <w:b/>
                <w:bCs/>
                <w:sz w:val="28"/>
                <w:szCs w:val="28"/>
                <w:rtl/>
              </w:rPr>
            </w:pPr>
            <w:r w:rsidRPr="0012795F">
              <w:rPr>
                <w:rFonts w:asciiTheme="minorBidi" w:hAnsiTheme="minorBidi" w:cs="B Mitra" w:hint="cs"/>
                <w:b/>
                <w:bCs/>
                <w:sz w:val="28"/>
                <w:szCs w:val="28"/>
                <w:rtl/>
              </w:rPr>
              <w:t>نحوه ارائه خدمت</w:t>
            </w:r>
          </w:p>
        </w:tc>
        <w:tc>
          <w:tcPr>
            <w:tcW w:w="7558" w:type="dxa"/>
          </w:tcPr>
          <w:p w:rsidR="00B31E37" w:rsidRPr="00B31E37" w:rsidRDefault="00B86AA0" w:rsidP="00B86AA0">
            <w:pPr>
              <w:pStyle w:val="ListParagraph"/>
              <w:tabs>
                <w:tab w:val="left" w:pos="2574"/>
              </w:tabs>
              <w:ind w:left="0"/>
              <w:jc w:val="both"/>
              <w:rPr>
                <w:rFonts w:asciiTheme="minorBidi" w:hAnsiTheme="minorBidi" w:cs="B Mitra"/>
                <w:color w:val="FF0000"/>
                <w:sz w:val="28"/>
                <w:szCs w:val="28"/>
              </w:rPr>
            </w:pPr>
            <w:r>
              <w:rPr>
                <w:rFonts w:asciiTheme="minorBidi" w:hAnsiTheme="minorBidi" w:cs="B Mitra" w:hint="cs"/>
                <w:color w:val="FF0000"/>
                <w:sz w:val="28"/>
                <w:szCs w:val="28"/>
                <w:rtl/>
              </w:rPr>
              <w:t xml:space="preserve">الف- </w:t>
            </w:r>
            <w:r w:rsidR="00B31E37" w:rsidRPr="00B31E37">
              <w:rPr>
                <w:rFonts w:asciiTheme="minorBidi" w:hAnsiTheme="minorBidi" w:cs="B Mitra" w:hint="cs"/>
                <w:color w:val="FF0000"/>
                <w:sz w:val="28"/>
                <w:szCs w:val="28"/>
                <w:rtl/>
              </w:rPr>
              <w:t xml:space="preserve">نوزاد متولد شده از مادر </w:t>
            </w:r>
            <w:r w:rsidR="00B31E37" w:rsidRPr="00B31E37">
              <w:rPr>
                <w:rFonts w:asciiTheme="minorBidi" w:hAnsiTheme="minorBidi" w:cs="B Mitra"/>
                <w:color w:val="FF0000"/>
                <w:sz w:val="28"/>
                <w:szCs w:val="28"/>
              </w:rPr>
              <w:t xml:space="preserve">HIV </w:t>
            </w:r>
            <w:r w:rsidR="00B31E37" w:rsidRPr="00B31E37">
              <w:rPr>
                <w:rFonts w:asciiTheme="minorBidi" w:hAnsiTheme="minorBidi" w:cs="B Mitra" w:hint="cs"/>
                <w:color w:val="FF0000"/>
                <w:sz w:val="28"/>
                <w:szCs w:val="28"/>
                <w:rtl/>
              </w:rPr>
              <w:t xml:space="preserve"> مثبت</w:t>
            </w:r>
          </w:p>
          <w:p w:rsidR="008A32C7" w:rsidRDefault="00B31E37" w:rsidP="009E6DF3">
            <w:pPr>
              <w:pStyle w:val="ListParagraph"/>
              <w:numPr>
                <w:ilvl w:val="0"/>
                <w:numId w:val="73"/>
              </w:numPr>
              <w:tabs>
                <w:tab w:val="left" w:pos="2574"/>
              </w:tabs>
              <w:jc w:val="both"/>
              <w:rPr>
                <w:rFonts w:asciiTheme="minorBidi" w:hAnsiTheme="minorBidi" w:cs="B Mitra"/>
                <w:color w:val="000000" w:themeColor="text1"/>
                <w:sz w:val="28"/>
                <w:szCs w:val="28"/>
              </w:rPr>
            </w:pPr>
            <w:r w:rsidRPr="00B31E37">
              <w:rPr>
                <w:rFonts w:asciiTheme="minorBidi" w:hAnsiTheme="minorBidi" w:cs="B Mitra" w:hint="cs"/>
                <w:color w:val="000000" w:themeColor="text1"/>
                <w:sz w:val="28"/>
                <w:szCs w:val="28"/>
                <w:rtl/>
              </w:rPr>
              <w:t>پرسنل بهداشت خانواده، شیرخوار را</w:t>
            </w:r>
            <w:r w:rsidR="008A32C7" w:rsidRPr="00B31E37">
              <w:rPr>
                <w:rFonts w:asciiTheme="minorBidi" w:hAnsiTheme="minorBidi" w:cs="B Mitra" w:hint="cs"/>
                <w:color w:val="000000" w:themeColor="text1"/>
                <w:sz w:val="28"/>
                <w:szCs w:val="28"/>
                <w:rtl/>
              </w:rPr>
              <w:t xml:space="preserve"> جهت انجام آزمایش </w:t>
            </w:r>
            <w:r w:rsidR="008A32C7" w:rsidRPr="00B31E37">
              <w:rPr>
                <w:rFonts w:asciiTheme="minorBidi" w:hAnsiTheme="minorBidi" w:cs="B Mitra"/>
                <w:color w:val="000000" w:themeColor="text1"/>
                <w:sz w:val="28"/>
                <w:szCs w:val="28"/>
              </w:rPr>
              <w:t>PCR</w:t>
            </w:r>
            <w:r w:rsidR="008A32C7" w:rsidRPr="00B31E37">
              <w:rPr>
                <w:rFonts w:asciiTheme="minorBidi" w:hAnsiTheme="minorBidi" w:cs="B Mitra" w:hint="cs"/>
                <w:color w:val="000000" w:themeColor="text1"/>
                <w:sz w:val="28"/>
                <w:szCs w:val="28"/>
                <w:rtl/>
              </w:rPr>
              <w:t xml:space="preserve"> در 4 هفتگی به مرکز مشاوره بیماری</w:t>
            </w:r>
            <w:r w:rsidR="00D910DD" w:rsidRPr="00B31E37">
              <w:rPr>
                <w:rFonts w:asciiTheme="minorBidi" w:hAnsiTheme="minorBidi" w:cs="B Mitra" w:hint="cs"/>
                <w:color w:val="000000" w:themeColor="text1"/>
                <w:sz w:val="28"/>
                <w:szCs w:val="28"/>
                <w:rtl/>
              </w:rPr>
              <w:t xml:space="preserve"> </w:t>
            </w:r>
            <w:r w:rsidR="008A32C7" w:rsidRPr="00B31E37">
              <w:rPr>
                <w:rFonts w:asciiTheme="minorBidi" w:hAnsiTheme="minorBidi" w:cs="B Mitra" w:hint="cs"/>
                <w:color w:val="000000" w:themeColor="text1"/>
                <w:sz w:val="28"/>
                <w:szCs w:val="28"/>
                <w:rtl/>
              </w:rPr>
              <w:t xml:space="preserve">های رفتاری </w:t>
            </w:r>
            <w:r w:rsidRPr="00B31E37">
              <w:rPr>
                <w:rFonts w:asciiTheme="minorBidi" w:hAnsiTheme="minorBidi" w:cs="B Mitra" w:hint="cs"/>
                <w:color w:val="000000" w:themeColor="text1"/>
                <w:sz w:val="28"/>
                <w:szCs w:val="28"/>
                <w:rtl/>
              </w:rPr>
              <w:t>ارجاع نمایند.</w:t>
            </w:r>
          </w:p>
          <w:p w:rsidR="00191254" w:rsidRPr="00B31E37" w:rsidRDefault="00191254" w:rsidP="00191254">
            <w:pPr>
              <w:pStyle w:val="ListParagraph"/>
              <w:tabs>
                <w:tab w:val="left" w:pos="2574"/>
              </w:tabs>
              <w:ind w:left="0"/>
              <w:jc w:val="both"/>
              <w:rPr>
                <w:rFonts w:asciiTheme="minorBidi" w:hAnsiTheme="minorBidi" w:cs="B Mitra"/>
                <w:color w:val="000000" w:themeColor="text1"/>
                <w:sz w:val="28"/>
                <w:szCs w:val="28"/>
              </w:rPr>
            </w:pPr>
            <w:r w:rsidRPr="0012795F">
              <w:rPr>
                <w:rFonts w:asciiTheme="minorBidi" w:hAnsiTheme="minorBidi" w:cs="B Mitra" w:hint="cs"/>
                <w:color w:val="000000" w:themeColor="text1"/>
                <w:sz w:val="28"/>
                <w:szCs w:val="28"/>
                <w:rtl/>
              </w:rPr>
              <w:t xml:space="preserve">( * مناطقی که امکان انجام </w:t>
            </w:r>
            <w:r w:rsidRPr="0012795F">
              <w:rPr>
                <w:rFonts w:asciiTheme="minorBidi" w:hAnsiTheme="minorBidi" w:cs="B Mitra"/>
                <w:color w:val="000000" w:themeColor="text1"/>
                <w:sz w:val="28"/>
                <w:szCs w:val="28"/>
              </w:rPr>
              <w:t>PCR</w:t>
            </w:r>
            <w:r w:rsidRPr="0012795F">
              <w:rPr>
                <w:rFonts w:asciiTheme="minorBidi" w:hAnsiTheme="minorBidi" w:cs="B Mitra" w:hint="cs"/>
                <w:color w:val="000000" w:themeColor="text1"/>
                <w:sz w:val="28"/>
                <w:szCs w:val="28"/>
                <w:rtl/>
              </w:rPr>
              <w:t xml:space="preserve"> وجود ندارد </w:t>
            </w:r>
            <w:r>
              <w:rPr>
                <w:rFonts w:asciiTheme="minorBidi" w:hAnsiTheme="minorBidi" w:cs="B Mitra" w:hint="cs"/>
                <w:color w:val="000000" w:themeColor="text1"/>
                <w:sz w:val="28"/>
                <w:szCs w:val="28"/>
                <w:rtl/>
              </w:rPr>
              <w:t xml:space="preserve"> اقدامات لازم جهت ارجاع به موقع نوزاد و یا ارسال نمونه خون در زمان  لازم صورت گیرد تا سایر اقدامات کنترلی به موقع قابل انجام باشند.)</w:t>
            </w:r>
          </w:p>
          <w:p w:rsidR="00B31E37" w:rsidRPr="0048024F" w:rsidRDefault="00B31E37" w:rsidP="009E6DF3">
            <w:pPr>
              <w:pStyle w:val="ListParagraph"/>
              <w:numPr>
                <w:ilvl w:val="0"/>
                <w:numId w:val="73"/>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اقدامات بعدی براساس جواب آزمایش </w:t>
            </w:r>
            <w:r w:rsidRPr="0048024F">
              <w:rPr>
                <w:rFonts w:asciiTheme="minorBidi" w:hAnsiTheme="minorBidi" w:cs="B Mitra"/>
                <w:color w:val="000000" w:themeColor="text1"/>
                <w:sz w:val="28"/>
                <w:szCs w:val="28"/>
              </w:rPr>
              <w:t>PCR</w:t>
            </w:r>
            <w:r w:rsidRPr="0048024F">
              <w:rPr>
                <w:rFonts w:asciiTheme="minorBidi" w:hAnsiTheme="minorBidi" w:cs="B Mitra" w:hint="cs"/>
                <w:color w:val="000000" w:themeColor="text1"/>
                <w:sz w:val="28"/>
                <w:szCs w:val="28"/>
                <w:rtl/>
              </w:rPr>
              <w:t xml:space="preserve"> درمرکز مشاوره بیماری های رفتاری انجام    می پذیرد. </w:t>
            </w:r>
          </w:p>
          <w:p w:rsidR="00B31E37" w:rsidRPr="00B86AA0" w:rsidRDefault="00191254" w:rsidP="009E6DF3">
            <w:pPr>
              <w:pStyle w:val="ListParagraph"/>
              <w:numPr>
                <w:ilvl w:val="0"/>
                <w:numId w:val="128"/>
              </w:numPr>
              <w:tabs>
                <w:tab w:val="left" w:pos="2574"/>
              </w:tabs>
              <w:jc w:val="both"/>
              <w:rPr>
                <w:rFonts w:asciiTheme="minorBidi" w:hAnsiTheme="minorBidi" w:cs="B Mitra"/>
                <w:color w:val="FF0000"/>
                <w:sz w:val="28"/>
                <w:szCs w:val="28"/>
              </w:rPr>
            </w:pPr>
            <w:r w:rsidRPr="00B86AA0">
              <w:rPr>
                <w:rFonts w:asciiTheme="minorBidi" w:hAnsiTheme="minorBidi" w:cs="B Mitra" w:hint="cs"/>
                <w:color w:val="FF0000"/>
                <w:sz w:val="28"/>
                <w:szCs w:val="28"/>
                <w:rtl/>
              </w:rPr>
              <w:t xml:space="preserve">کودک متولد شده از مادر </w:t>
            </w:r>
            <w:r w:rsidRPr="00B86AA0">
              <w:rPr>
                <w:rFonts w:asciiTheme="minorBidi" w:hAnsiTheme="minorBidi" w:cs="B Mitra"/>
                <w:color w:val="FF0000"/>
                <w:sz w:val="28"/>
                <w:szCs w:val="28"/>
              </w:rPr>
              <w:t>HIV</w:t>
            </w:r>
            <w:r w:rsidRPr="00B86AA0">
              <w:rPr>
                <w:rFonts w:asciiTheme="minorBidi" w:hAnsiTheme="minorBidi" w:cs="B Mitra" w:hint="cs"/>
                <w:color w:val="FF0000"/>
                <w:sz w:val="28"/>
                <w:szCs w:val="28"/>
                <w:rtl/>
              </w:rPr>
              <w:t xml:space="preserve"> مثبت</w:t>
            </w:r>
          </w:p>
          <w:p w:rsidR="00191254" w:rsidRPr="003B3B55" w:rsidRDefault="003B3B55" w:rsidP="009E6DF3">
            <w:pPr>
              <w:pStyle w:val="ListParagraph"/>
              <w:numPr>
                <w:ilvl w:val="0"/>
                <w:numId w:val="21"/>
              </w:numPr>
              <w:tabs>
                <w:tab w:val="left" w:pos="2574"/>
              </w:tabs>
              <w:ind w:left="340" w:hanging="270"/>
              <w:jc w:val="both"/>
              <w:rPr>
                <w:rFonts w:asciiTheme="minorBidi" w:hAnsiTheme="minorBidi" w:cs="B Mitra"/>
                <w:sz w:val="28"/>
                <w:szCs w:val="28"/>
              </w:rPr>
            </w:pPr>
            <w:r w:rsidRPr="003B3B55">
              <w:rPr>
                <w:rFonts w:asciiTheme="minorBidi" w:hAnsiTheme="minorBidi" w:cs="B Mitra" w:hint="cs"/>
                <w:sz w:val="28"/>
                <w:szCs w:val="28"/>
                <w:rtl/>
              </w:rPr>
              <w:t>با توجه به اهمیت تفسیر تست در کودکان، پرسنل بهداشت خانواده کودک را جهت انجام تست تشخیصی</w:t>
            </w:r>
            <w:r>
              <w:rPr>
                <w:rFonts w:asciiTheme="minorBidi" w:hAnsiTheme="minorBidi" w:cs="B Mitra" w:hint="cs"/>
                <w:sz w:val="28"/>
                <w:szCs w:val="28"/>
                <w:rtl/>
              </w:rPr>
              <w:t xml:space="preserve"> مناسب</w:t>
            </w:r>
            <w:r w:rsidRPr="003B3B55">
              <w:rPr>
                <w:rFonts w:asciiTheme="minorBidi" w:hAnsiTheme="minorBidi" w:cs="B Mitra" w:hint="cs"/>
                <w:sz w:val="28"/>
                <w:szCs w:val="28"/>
                <w:rtl/>
              </w:rPr>
              <w:t xml:space="preserve"> به مرکز مشاوره بیماری های رفتاری ارجاع دهند.</w:t>
            </w:r>
          </w:p>
          <w:p w:rsidR="008A32C7" w:rsidRPr="0012795F" w:rsidRDefault="008A32C7" w:rsidP="00191254">
            <w:pPr>
              <w:tabs>
                <w:tab w:val="left" w:pos="2574"/>
              </w:tabs>
              <w:jc w:val="both"/>
              <w:rPr>
                <w:rFonts w:asciiTheme="minorBidi" w:hAnsiTheme="minorBidi" w:cs="B Mitra"/>
                <w:color w:val="000000" w:themeColor="text1"/>
                <w:sz w:val="28"/>
                <w:szCs w:val="28"/>
                <w:rtl/>
              </w:rPr>
            </w:pPr>
          </w:p>
          <w:p w:rsidR="00D910DD" w:rsidRPr="009E2E25" w:rsidRDefault="008A32C7" w:rsidP="00792440">
            <w:pPr>
              <w:tabs>
                <w:tab w:val="left" w:pos="2574"/>
              </w:tabs>
              <w:jc w:val="both"/>
              <w:rPr>
                <w:rFonts w:asciiTheme="minorBidi" w:hAnsiTheme="minorBidi" w:cs="B Mitra"/>
                <w:color w:val="FF0000"/>
                <w:sz w:val="28"/>
                <w:szCs w:val="28"/>
                <w:rtl/>
              </w:rPr>
            </w:pPr>
            <w:r w:rsidRPr="009E2E25">
              <w:rPr>
                <w:rFonts w:ascii="Arial" w:hAnsi="Arial" w:cs="Arial"/>
                <w:color w:val="FF0000"/>
                <w:sz w:val="28"/>
                <w:szCs w:val="28"/>
                <w:rtl/>
              </w:rPr>
              <w:t>•</w:t>
            </w:r>
            <w:r w:rsidRPr="009E2E25">
              <w:rPr>
                <w:rFonts w:asciiTheme="minorBidi" w:hAnsiTheme="minorBidi" w:cs="B Mitra" w:hint="cs"/>
                <w:color w:val="FF0000"/>
                <w:sz w:val="28"/>
                <w:szCs w:val="28"/>
                <w:rtl/>
              </w:rPr>
              <w:t xml:space="preserve"> گزارش جواب آزمایش </w:t>
            </w:r>
            <w:r w:rsidR="00792440">
              <w:rPr>
                <w:rFonts w:asciiTheme="minorBidi" w:hAnsiTheme="minorBidi" w:cs="B Mitra" w:hint="cs"/>
                <w:color w:val="FF0000"/>
                <w:sz w:val="28"/>
                <w:szCs w:val="28"/>
                <w:rtl/>
              </w:rPr>
              <w:t xml:space="preserve">مثبت </w:t>
            </w:r>
            <w:r w:rsidR="003B3B55">
              <w:rPr>
                <w:rFonts w:asciiTheme="minorBidi" w:hAnsiTheme="minorBidi" w:cs="B Mitra" w:hint="cs"/>
                <w:color w:val="FF0000"/>
                <w:sz w:val="28"/>
                <w:szCs w:val="28"/>
                <w:rtl/>
              </w:rPr>
              <w:t>کودک</w:t>
            </w:r>
            <w:r w:rsidRPr="009E2E25">
              <w:rPr>
                <w:rFonts w:asciiTheme="minorBidi" w:hAnsiTheme="minorBidi" w:cs="B Mitra" w:hint="cs"/>
                <w:color w:val="FF0000"/>
                <w:sz w:val="28"/>
                <w:szCs w:val="28"/>
                <w:rtl/>
              </w:rPr>
              <w:t xml:space="preserve"> </w:t>
            </w:r>
            <w:r w:rsidR="00B31E37">
              <w:rPr>
                <w:rFonts w:asciiTheme="minorBidi" w:hAnsiTheme="minorBidi" w:cs="B Mitra" w:hint="cs"/>
                <w:color w:val="FF0000"/>
                <w:sz w:val="28"/>
                <w:szCs w:val="28"/>
                <w:rtl/>
              </w:rPr>
              <w:t>با رضایت خانواده کودک</w:t>
            </w:r>
            <w:r w:rsidR="00D910DD" w:rsidRPr="009E2E25">
              <w:rPr>
                <w:rFonts w:asciiTheme="minorBidi" w:hAnsiTheme="minorBidi" w:cs="B Mitra" w:hint="cs"/>
                <w:color w:val="FF0000"/>
                <w:sz w:val="28"/>
                <w:szCs w:val="28"/>
                <w:rtl/>
              </w:rPr>
              <w:t xml:space="preserve"> </w:t>
            </w:r>
            <w:r w:rsidR="00792440">
              <w:rPr>
                <w:rFonts w:asciiTheme="minorBidi" w:hAnsiTheme="minorBidi" w:cs="B Mitra" w:hint="cs"/>
                <w:color w:val="FF0000"/>
                <w:sz w:val="28"/>
                <w:szCs w:val="28"/>
                <w:rtl/>
              </w:rPr>
              <w:t>انجام می یابد.</w:t>
            </w:r>
          </w:p>
        </w:tc>
      </w:tr>
      <w:tr w:rsidR="00D910DD" w:rsidTr="00E62A31">
        <w:tc>
          <w:tcPr>
            <w:tcW w:w="2882" w:type="dxa"/>
          </w:tcPr>
          <w:p w:rsidR="00D910DD" w:rsidRPr="00D910DD" w:rsidRDefault="00D910DD" w:rsidP="009E2E25">
            <w:pPr>
              <w:tabs>
                <w:tab w:val="left" w:pos="2574"/>
              </w:tabs>
              <w:jc w:val="both"/>
              <w:rPr>
                <w:rFonts w:asciiTheme="minorBidi" w:hAnsiTheme="minorBidi" w:cs="B Mitra"/>
                <w:b/>
                <w:bCs/>
                <w:color w:val="000000" w:themeColor="text1"/>
                <w:sz w:val="28"/>
                <w:szCs w:val="28"/>
                <w:rtl/>
              </w:rPr>
            </w:pPr>
            <w:r w:rsidRPr="00D910DD">
              <w:rPr>
                <w:rFonts w:asciiTheme="minorBidi" w:hAnsiTheme="minorBidi" w:cs="B Mitra" w:hint="cs"/>
                <w:b/>
                <w:bCs/>
                <w:color w:val="000000" w:themeColor="text1"/>
                <w:sz w:val="28"/>
                <w:szCs w:val="28"/>
                <w:rtl/>
              </w:rPr>
              <w:t xml:space="preserve">ثبت </w:t>
            </w:r>
          </w:p>
        </w:tc>
        <w:tc>
          <w:tcPr>
            <w:tcW w:w="7558" w:type="dxa"/>
          </w:tcPr>
          <w:p w:rsidR="00D910DD" w:rsidRPr="0048024F" w:rsidRDefault="00D910DD"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ثبت اقدامات انجام شده در پرونده خانوار</w:t>
            </w:r>
            <w:r w:rsidR="00B42FF8" w:rsidRPr="0048024F">
              <w:rPr>
                <w:rFonts w:asciiTheme="minorBidi" w:hAnsiTheme="minorBidi" w:cs="B Mitra" w:hint="cs"/>
                <w:color w:val="000000" w:themeColor="text1"/>
                <w:sz w:val="28"/>
                <w:szCs w:val="28"/>
                <w:rtl/>
              </w:rPr>
              <w:t xml:space="preserve"> در فرم معاینه توسط پزشک و فرم مراقبت از کودک سالم</w:t>
            </w:r>
          </w:p>
          <w:p w:rsidR="00B42FF8" w:rsidRPr="0048024F" w:rsidRDefault="00A26647"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tl/>
              </w:rPr>
            </w:pPr>
            <w:r w:rsidRPr="0048024F">
              <w:rPr>
                <w:rFonts w:ascii="Arial" w:hAnsi="Arial" w:cs="B Mitra" w:hint="cs"/>
                <w:color w:val="000000"/>
                <w:sz w:val="28"/>
                <w:szCs w:val="28"/>
                <w:rtl/>
              </w:rPr>
              <w:t xml:space="preserve">ثبت در </w:t>
            </w:r>
            <w:r w:rsidR="00532226">
              <w:rPr>
                <w:rFonts w:ascii="Arial" w:hAnsi="Arial" w:cs="B Mitra" w:hint="cs"/>
                <w:color w:val="000000"/>
                <w:sz w:val="28"/>
                <w:szCs w:val="28"/>
                <w:rtl/>
              </w:rPr>
              <w:t>فرم چوب خط</w:t>
            </w:r>
            <w:r w:rsidRPr="0048024F">
              <w:rPr>
                <w:rFonts w:ascii="Arial" w:hAnsi="Arial" w:cs="B Mitra" w:hint="cs"/>
                <w:color w:val="000000"/>
                <w:sz w:val="28"/>
                <w:szCs w:val="28"/>
                <w:rtl/>
              </w:rPr>
              <w:t xml:space="preserve"> دیواری و </w:t>
            </w:r>
            <w:r w:rsidR="001B011F" w:rsidRPr="0048024F">
              <w:rPr>
                <w:rFonts w:asciiTheme="minorBidi" w:hAnsiTheme="minorBidi" w:cs="B Mitra" w:hint="cs"/>
                <w:color w:val="000000" w:themeColor="text1"/>
                <w:sz w:val="28"/>
                <w:szCs w:val="28"/>
                <w:rtl/>
              </w:rPr>
              <w:t>دفتر ممتد کودکان</w:t>
            </w:r>
          </w:p>
        </w:tc>
      </w:tr>
      <w:tr w:rsidR="009E2E25" w:rsidTr="00E62A31">
        <w:tc>
          <w:tcPr>
            <w:tcW w:w="2882" w:type="dxa"/>
          </w:tcPr>
          <w:p w:rsidR="009E2E25" w:rsidRPr="00D910DD" w:rsidRDefault="009E2E25" w:rsidP="00D16FEF">
            <w:pPr>
              <w:tabs>
                <w:tab w:val="left" w:pos="2574"/>
              </w:tabs>
              <w:jc w:val="both"/>
              <w:rPr>
                <w:rFonts w:asciiTheme="minorBidi" w:hAnsiTheme="minorBidi" w:cs="B Mitra"/>
                <w:b/>
                <w:bCs/>
                <w:color w:val="000000" w:themeColor="text1"/>
                <w:sz w:val="28"/>
                <w:szCs w:val="28"/>
                <w:rtl/>
              </w:rPr>
            </w:pPr>
            <w:r w:rsidRPr="00D910DD">
              <w:rPr>
                <w:rFonts w:asciiTheme="minorBidi" w:hAnsiTheme="minorBidi" w:cs="B Mitra" w:hint="cs"/>
                <w:b/>
                <w:bCs/>
                <w:color w:val="000000" w:themeColor="text1"/>
                <w:sz w:val="28"/>
                <w:szCs w:val="28"/>
                <w:rtl/>
              </w:rPr>
              <w:t>گزارش دهی</w:t>
            </w:r>
          </w:p>
        </w:tc>
        <w:tc>
          <w:tcPr>
            <w:tcW w:w="7558" w:type="dxa"/>
          </w:tcPr>
          <w:p w:rsidR="009E2E25" w:rsidRDefault="009E2E25"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 xml:space="preserve">گزارش در فرم جمع بندی </w:t>
            </w:r>
            <w:r w:rsidR="001B011F" w:rsidRPr="0048024F">
              <w:rPr>
                <w:rFonts w:asciiTheme="minorBidi" w:hAnsiTheme="minorBidi" w:cs="B Mitra" w:hint="cs"/>
                <w:color w:val="000000" w:themeColor="text1"/>
                <w:sz w:val="28"/>
                <w:szCs w:val="28"/>
                <w:rtl/>
              </w:rPr>
              <w:t>اطلاعات مراقبت های ادغام یافته کودک</w:t>
            </w:r>
            <w:r w:rsidR="001B011F" w:rsidRPr="0048024F">
              <w:rPr>
                <w:rFonts w:asciiTheme="minorBidi" w:hAnsiTheme="minorBidi" w:cs="B Mitra" w:hint="cs"/>
                <w:sz w:val="28"/>
                <w:szCs w:val="28"/>
                <w:rtl/>
              </w:rPr>
              <w:t xml:space="preserve"> سالم</w:t>
            </w:r>
            <w:r w:rsidR="004E6432" w:rsidRPr="0048024F">
              <w:rPr>
                <w:rFonts w:asciiTheme="minorBidi" w:hAnsiTheme="minorBidi" w:cs="B Mitra" w:hint="cs"/>
                <w:color w:val="000000" w:themeColor="text1"/>
                <w:sz w:val="28"/>
                <w:szCs w:val="28"/>
                <w:rtl/>
              </w:rPr>
              <w:t xml:space="preserve"> و بیمار</w:t>
            </w:r>
          </w:p>
          <w:p w:rsidR="003E396A" w:rsidRPr="0048024F" w:rsidRDefault="003E396A" w:rsidP="00B31E37">
            <w:pPr>
              <w:pStyle w:val="ListParagraph"/>
              <w:tabs>
                <w:tab w:val="left" w:pos="2574"/>
              </w:tabs>
              <w:ind w:left="249"/>
              <w:jc w:val="both"/>
              <w:rPr>
                <w:rFonts w:asciiTheme="minorBidi" w:hAnsiTheme="minorBidi" w:cs="B Mitra"/>
                <w:color w:val="000000" w:themeColor="text1"/>
                <w:sz w:val="28"/>
                <w:szCs w:val="28"/>
                <w:rtl/>
              </w:rPr>
            </w:pPr>
          </w:p>
        </w:tc>
      </w:tr>
      <w:tr w:rsidR="00D910DD" w:rsidTr="00E62A31">
        <w:tc>
          <w:tcPr>
            <w:tcW w:w="2882" w:type="dxa"/>
          </w:tcPr>
          <w:p w:rsidR="00D910DD" w:rsidRPr="00D910DD" w:rsidRDefault="006E5E24" w:rsidP="00D16FEF">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زیر ساخت ها</w:t>
            </w:r>
          </w:p>
        </w:tc>
        <w:tc>
          <w:tcPr>
            <w:tcW w:w="7558" w:type="dxa"/>
          </w:tcPr>
          <w:p w:rsidR="00D910DD" w:rsidRPr="004E6432" w:rsidRDefault="00D910DD"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tl/>
              </w:rPr>
            </w:pPr>
            <w:r w:rsidRPr="004E6432">
              <w:rPr>
                <w:rFonts w:asciiTheme="minorBidi" w:hAnsiTheme="minorBidi" w:cs="B Mitra" w:hint="cs"/>
                <w:color w:val="000000" w:themeColor="text1"/>
                <w:sz w:val="28"/>
                <w:szCs w:val="28"/>
                <w:rtl/>
              </w:rPr>
              <w:t xml:space="preserve">اضافه نمودن ارزیابی نوزاد یا کودک کمتر از 18 ماه متولد شده از مادر </w:t>
            </w:r>
            <w:r w:rsidRPr="004E6432">
              <w:rPr>
                <w:rFonts w:asciiTheme="minorBidi" w:hAnsiTheme="minorBidi" w:cs="B Mitra"/>
                <w:color w:val="000000" w:themeColor="text1"/>
                <w:sz w:val="28"/>
                <w:szCs w:val="28"/>
              </w:rPr>
              <w:t>HIV</w:t>
            </w:r>
            <w:r w:rsidRPr="004E6432">
              <w:rPr>
                <w:rFonts w:asciiTheme="minorBidi" w:hAnsiTheme="minorBidi" w:cs="B Mitra" w:hint="cs"/>
                <w:color w:val="000000" w:themeColor="text1"/>
                <w:sz w:val="28"/>
                <w:szCs w:val="28"/>
                <w:rtl/>
              </w:rPr>
              <w:t xml:space="preserve"> مثبت به مراقبت ادغام یافته کودک سالم</w:t>
            </w:r>
            <w:r w:rsidR="004E6432" w:rsidRPr="004E6432">
              <w:rPr>
                <w:rFonts w:asciiTheme="minorBidi" w:hAnsiTheme="minorBidi" w:cs="B Mitra" w:hint="cs"/>
                <w:color w:val="000000" w:themeColor="text1"/>
                <w:sz w:val="28"/>
                <w:szCs w:val="28"/>
                <w:rtl/>
              </w:rPr>
              <w:t xml:space="preserve"> </w:t>
            </w:r>
          </w:p>
          <w:p w:rsidR="00D910DD" w:rsidRPr="00D910DD" w:rsidRDefault="008D1FBE"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آموزش</w:t>
            </w:r>
            <w:r w:rsidR="004E6432" w:rsidRPr="00D910DD">
              <w:rPr>
                <w:rFonts w:asciiTheme="minorBidi" w:hAnsiTheme="minorBidi" w:cs="B Mitra" w:hint="cs"/>
                <w:color w:val="000000" w:themeColor="text1"/>
                <w:sz w:val="28"/>
                <w:szCs w:val="28"/>
                <w:rtl/>
              </w:rPr>
              <w:t xml:space="preserve"> پرسنل بهداشتی در خصوص تشخیص </w:t>
            </w:r>
            <w:r w:rsidR="004E6432" w:rsidRPr="00D910DD">
              <w:rPr>
                <w:rFonts w:asciiTheme="minorBidi" w:hAnsiTheme="minorBidi" w:cs="B Mitra"/>
                <w:color w:val="000000" w:themeColor="text1"/>
                <w:sz w:val="28"/>
                <w:szCs w:val="28"/>
              </w:rPr>
              <w:t>HIV</w:t>
            </w:r>
            <w:r w:rsidR="004E6432" w:rsidRPr="00D910DD">
              <w:rPr>
                <w:rFonts w:asciiTheme="minorBidi" w:hAnsiTheme="minorBidi" w:cs="B Mitra" w:hint="cs"/>
                <w:color w:val="000000" w:themeColor="text1"/>
                <w:sz w:val="28"/>
                <w:szCs w:val="28"/>
                <w:rtl/>
              </w:rPr>
              <w:t xml:space="preserve"> در کودکان</w:t>
            </w:r>
          </w:p>
        </w:tc>
      </w:tr>
      <w:tr w:rsidR="00E62A31" w:rsidTr="00E62A31">
        <w:tc>
          <w:tcPr>
            <w:tcW w:w="2882" w:type="dxa"/>
          </w:tcPr>
          <w:p w:rsidR="00E62A31" w:rsidRDefault="00E62A31" w:rsidP="00D16FEF">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558" w:type="dxa"/>
          </w:tcPr>
          <w:p w:rsidR="00E62A31" w:rsidRPr="008221A1" w:rsidRDefault="00E62A31" w:rsidP="00E62A31">
            <w:pPr>
              <w:jc w:val="both"/>
              <w:rPr>
                <w:rFonts w:ascii="MetaPlusMedium-Roman" w:hAnsi="MetaPlusMedium-Roman" w:cs="B Mitra"/>
                <w:color w:val="000000" w:themeColor="text1"/>
                <w:spacing w:val="-2"/>
                <w:w w:val="113"/>
                <w:sz w:val="30"/>
                <w:szCs w:val="28"/>
                <w:rtl/>
              </w:rPr>
            </w:pPr>
            <w:r w:rsidRPr="008221A1">
              <w:rPr>
                <w:rFonts w:ascii="MetaPlusMedium-Roman" w:hAnsi="MetaPlusMedium-Roman" w:cs="B Mitra" w:hint="cs"/>
                <w:b/>
                <w:bCs/>
                <w:color w:val="000000" w:themeColor="text1"/>
                <w:spacing w:val="-2"/>
                <w:w w:val="113"/>
                <w:sz w:val="30"/>
                <w:szCs w:val="28"/>
                <w:rtl/>
              </w:rPr>
              <w:t>تشخیص</w:t>
            </w:r>
            <w:r w:rsidRPr="008221A1">
              <w:rPr>
                <w:rFonts w:ascii="MetaPlusMedium-Roman" w:hAnsi="MetaPlusMedium-Roman" w:cs="B Mitra"/>
                <w:b/>
                <w:bCs/>
                <w:color w:val="000000" w:themeColor="text1"/>
                <w:spacing w:val="-2"/>
                <w:w w:val="113"/>
                <w:sz w:val="30"/>
                <w:szCs w:val="28"/>
              </w:rPr>
              <w:t>HIV</w:t>
            </w:r>
            <w:r w:rsidRPr="008221A1">
              <w:rPr>
                <w:rFonts w:ascii="MetaPlusMedium-Roman" w:hAnsi="MetaPlusMedium-Roman" w:cs="B Mitra" w:hint="cs"/>
                <w:b/>
                <w:bCs/>
                <w:color w:val="000000" w:themeColor="text1"/>
                <w:spacing w:val="-2"/>
                <w:w w:val="113"/>
                <w:sz w:val="30"/>
                <w:szCs w:val="28"/>
                <w:rtl/>
              </w:rPr>
              <w:t xml:space="preserve"> در نوزادان:</w:t>
            </w:r>
          </w:p>
          <w:p w:rsidR="00E62A31" w:rsidRDefault="00E62A31" w:rsidP="00E62A31">
            <w:pPr>
              <w:jc w:val="both"/>
              <w:rPr>
                <w:rFonts w:ascii="MetaPlusMedium-Roman" w:eastAsia="Calibri" w:hAnsi="MetaPlusMedium-Roman" w:cs="B Mitra"/>
                <w:spacing w:val="-2"/>
                <w:w w:val="113"/>
                <w:sz w:val="30"/>
                <w:szCs w:val="28"/>
                <w:rtl/>
              </w:rPr>
            </w:pPr>
            <w:r w:rsidRPr="0012795F">
              <w:rPr>
                <w:rFonts w:cs="Narkisim" w:hint="cs"/>
                <w:sz w:val="28"/>
                <w:szCs w:val="28"/>
                <w:rtl/>
              </w:rPr>
              <w:t>•</w:t>
            </w:r>
            <w:r w:rsidRPr="008221A1">
              <w:rPr>
                <w:rFonts w:ascii="MetaPlusMedium-Roman" w:hAnsi="MetaPlusMedium-Roman" w:cs="B Mitra" w:hint="cs"/>
                <w:spacing w:val="-2"/>
                <w:w w:val="113"/>
                <w:sz w:val="30"/>
                <w:szCs w:val="28"/>
                <w:rtl/>
              </w:rPr>
              <w:t xml:space="preserve"> </w:t>
            </w:r>
            <w:r>
              <w:rPr>
                <w:rFonts w:ascii="MetaPlusMedium-Roman" w:hAnsi="MetaPlusMedium-Roman" w:cs="B Mitra" w:hint="cs"/>
                <w:spacing w:val="-2"/>
                <w:w w:val="113"/>
                <w:sz w:val="30"/>
                <w:szCs w:val="28"/>
                <w:rtl/>
              </w:rPr>
              <w:t xml:space="preserve">انجام </w:t>
            </w:r>
            <w:r w:rsidRPr="008221A1">
              <w:rPr>
                <w:rFonts w:ascii="MetaPlusMedium-Roman" w:eastAsia="Calibri" w:hAnsi="MetaPlusMedium-Roman" w:cs="B Mitra" w:hint="cs"/>
                <w:spacing w:val="-2"/>
                <w:w w:val="113"/>
                <w:sz w:val="30"/>
                <w:szCs w:val="28"/>
                <w:rtl/>
              </w:rPr>
              <w:t>تست ویرولوژیک</w:t>
            </w:r>
            <w:r>
              <w:rPr>
                <w:rFonts w:ascii="MetaPlusMedium-Roman" w:hAnsi="MetaPlusMedium-Roman" w:cs="B Mitra" w:hint="cs"/>
                <w:spacing w:val="-2"/>
                <w:w w:val="113"/>
                <w:sz w:val="30"/>
                <w:szCs w:val="28"/>
                <w:rtl/>
              </w:rPr>
              <w:t xml:space="preserve"> </w:t>
            </w:r>
            <w:r w:rsidRPr="008221A1">
              <w:rPr>
                <w:rFonts w:ascii="MetaPlusMedium-Roman" w:hAnsi="MetaPlusMedium-Roman" w:cs="B Mitra" w:hint="cs"/>
                <w:spacing w:val="-2"/>
                <w:w w:val="113"/>
                <w:sz w:val="30"/>
                <w:szCs w:val="28"/>
                <w:rtl/>
              </w:rPr>
              <w:t>(</w:t>
            </w:r>
            <w:r w:rsidRPr="008221A1">
              <w:rPr>
                <w:rFonts w:ascii="MetaPlusMedium-Roman" w:hAnsi="MetaPlusMedium-Roman" w:cs="B Mitra"/>
                <w:spacing w:val="-2"/>
                <w:w w:val="113"/>
                <w:sz w:val="30"/>
                <w:szCs w:val="28"/>
              </w:rPr>
              <w:t>PCR</w:t>
            </w:r>
            <w:r w:rsidRPr="008221A1">
              <w:rPr>
                <w:rFonts w:ascii="MetaPlusMedium-Roman" w:hAnsi="MetaPlusMedium-Roman" w:cs="B Mitra" w:hint="cs"/>
                <w:spacing w:val="-2"/>
                <w:w w:val="113"/>
                <w:sz w:val="30"/>
                <w:szCs w:val="28"/>
                <w:rtl/>
              </w:rPr>
              <w:t xml:space="preserve">) </w:t>
            </w:r>
            <w:r>
              <w:rPr>
                <w:rFonts w:ascii="MetaPlusMedium-Roman" w:hAnsi="MetaPlusMedium-Roman" w:cs="B Mitra" w:hint="cs"/>
                <w:spacing w:val="-2"/>
                <w:w w:val="113"/>
                <w:sz w:val="30"/>
                <w:szCs w:val="28"/>
                <w:rtl/>
              </w:rPr>
              <w:t>6-4</w:t>
            </w:r>
            <w:r w:rsidRPr="008221A1">
              <w:rPr>
                <w:rFonts w:ascii="MetaPlusMedium-Roman" w:eastAsia="Calibri" w:hAnsi="MetaPlusMedium-Roman" w:cs="B Mitra" w:hint="cs"/>
                <w:spacing w:val="-2"/>
                <w:w w:val="113"/>
                <w:sz w:val="30"/>
                <w:szCs w:val="28"/>
                <w:rtl/>
              </w:rPr>
              <w:t xml:space="preserve"> هفتگی </w:t>
            </w:r>
          </w:p>
          <w:p w:rsidR="00E62A31" w:rsidRDefault="00E62A31" w:rsidP="00E62A31">
            <w:pPr>
              <w:jc w:val="both"/>
              <w:rPr>
                <w:rFonts w:ascii="MetaPlusMedium-Roman" w:hAnsi="MetaPlusMedium-Roman" w:cs="B Mitra"/>
                <w:spacing w:val="-2"/>
                <w:w w:val="113"/>
                <w:sz w:val="30"/>
                <w:szCs w:val="28"/>
                <w:rtl/>
              </w:rPr>
            </w:pPr>
            <w:r w:rsidRPr="0012795F">
              <w:rPr>
                <w:rFonts w:ascii="MetaPlusMedium-Roman" w:hAnsi="MetaPlusMedium-Roman" w:cs="B Mitra" w:hint="cs"/>
                <w:spacing w:val="-2"/>
                <w:w w:val="113"/>
                <w:sz w:val="30"/>
                <w:szCs w:val="28"/>
                <w:rtl/>
              </w:rPr>
              <w:t>تشخیص</w:t>
            </w:r>
            <w:r w:rsidRPr="0012795F">
              <w:rPr>
                <w:rFonts w:ascii="MetaPlusMedium-Roman" w:hAnsi="MetaPlusMedium-Roman" w:cs="B Mitra"/>
                <w:spacing w:val="-2"/>
                <w:w w:val="113"/>
                <w:sz w:val="30"/>
                <w:szCs w:val="28"/>
              </w:rPr>
              <w:t>HIV</w:t>
            </w:r>
            <w:r w:rsidRPr="0012795F">
              <w:rPr>
                <w:rFonts w:ascii="MetaPlusMedium-Roman" w:hAnsi="MetaPlusMedium-Roman" w:cs="B Mitra" w:hint="cs"/>
                <w:spacing w:val="-2"/>
                <w:w w:val="113"/>
                <w:sz w:val="30"/>
                <w:szCs w:val="28"/>
                <w:rtl/>
              </w:rPr>
              <w:t xml:space="preserve"> در شیرخواران زیر 18 ماه نیازمند بررسی‌های آزمايشگاهي ويروس‌شناسي است که به طور مستقیم</w:t>
            </w:r>
            <w:r w:rsidRPr="0012795F">
              <w:rPr>
                <w:rFonts w:ascii="MetaPlusMedium-Roman" w:hAnsi="MetaPlusMedium-Roman" w:cs="B Mitra"/>
                <w:spacing w:val="-2"/>
                <w:w w:val="113"/>
                <w:sz w:val="30"/>
                <w:szCs w:val="28"/>
              </w:rPr>
              <w:t>HIV</w:t>
            </w:r>
            <w:r w:rsidRPr="0012795F">
              <w:rPr>
                <w:rFonts w:ascii="MetaPlusMedium-Roman" w:hAnsi="MetaPlusMedium-Roman" w:cs="B Mitra"/>
                <w:spacing w:val="-2"/>
                <w:w w:val="113"/>
                <w:sz w:val="30"/>
                <w:szCs w:val="28"/>
                <w:rtl/>
              </w:rPr>
              <w:t xml:space="preserve"> </w:t>
            </w:r>
            <w:r>
              <w:rPr>
                <w:rFonts w:ascii="MetaPlusMedium-Roman" w:hAnsi="MetaPlusMedium-Roman" w:cs="B Mitra" w:hint="cs"/>
                <w:spacing w:val="-2"/>
                <w:w w:val="113"/>
                <w:sz w:val="30"/>
                <w:szCs w:val="28"/>
                <w:rtl/>
              </w:rPr>
              <w:t>را شناسایی کنند.</w:t>
            </w:r>
            <w:r w:rsidRPr="008221A1">
              <w:rPr>
                <w:rFonts w:ascii="MetaPlusMedium-Roman" w:hAnsi="MetaPlusMedium-Roman" w:cs="B Mitra" w:hint="cs"/>
                <w:spacing w:val="-2"/>
                <w:w w:val="113"/>
                <w:sz w:val="30"/>
                <w:szCs w:val="28"/>
                <w:rtl/>
              </w:rPr>
              <w:t xml:space="preserve"> زیرا آزمایش‌های سرولوژی به دلیل تداوم آنتی بادی</w:t>
            </w:r>
            <w:r w:rsidRPr="008221A1">
              <w:rPr>
                <w:rFonts w:ascii="MetaPlusMedium-Roman" w:hAnsi="MetaPlusMedium-Roman" w:cs="B Mitra"/>
                <w:spacing w:val="-2"/>
                <w:w w:val="113"/>
                <w:sz w:val="30"/>
                <w:szCs w:val="28"/>
              </w:rPr>
              <w:t>HIV</w:t>
            </w:r>
            <w:r w:rsidRPr="008221A1">
              <w:rPr>
                <w:rFonts w:ascii="MetaPlusMedium-Roman" w:hAnsi="MetaPlusMedium-Roman" w:cs="B Mitra" w:hint="cs"/>
                <w:spacing w:val="-2"/>
                <w:w w:val="113"/>
                <w:sz w:val="30"/>
                <w:szCs w:val="28"/>
                <w:rtl/>
              </w:rPr>
              <w:t xml:space="preserve"> مادری در این گروه سنی و</w:t>
            </w:r>
            <w:r w:rsidRPr="008221A1">
              <w:rPr>
                <w:rFonts w:ascii="MetaPlusMedium-Roman" w:hAnsi="MetaPlusMedium-Roman" w:cs="B Mitra"/>
                <w:spacing w:val="-2"/>
                <w:w w:val="113"/>
                <w:sz w:val="30"/>
                <w:szCs w:val="28"/>
              </w:rPr>
              <w:t xml:space="preserve"> </w:t>
            </w:r>
            <w:r w:rsidRPr="008221A1">
              <w:rPr>
                <w:rFonts w:ascii="MetaPlusMedium-Roman" w:hAnsi="MetaPlusMedium-Roman" w:cs="B Mitra" w:hint="cs"/>
                <w:spacing w:val="-2"/>
                <w:w w:val="113"/>
                <w:sz w:val="30"/>
                <w:szCs w:val="28"/>
                <w:rtl/>
              </w:rPr>
              <w:t>به خصوص قبل از 6 ماهگی قابل اعتماد نیستند. لذا در شیرخواران زیر 18 ماه، از آزمایش‌های سرولوژی تنها برای غربالگری به منظور تعیین مواجهه با</w:t>
            </w:r>
            <w:r w:rsidRPr="008221A1">
              <w:rPr>
                <w:rFonts w:ascii="MetaPlusMedium-Roman" w:hAnsi="MetaPlusMedium-Roman" w:cs="B Mitra"/>
                <w:spacing w:val="-2"/>
                <w:w w:val="113"/>
                <w:sz w:val="30"/>
                <w:szCs w:val="28"/>
              </w:rPr>
              <w:t>HIV</w:t>
            </w:r>
            <w:r w:rsidRPr="008221A1">
              <w:rPr>
                <w:rFonts w:ascii="MetaPlusMedium-Roman" w:hAnsi="MetaPlusMedium-Roman" w:cs="B Mitra" w:hint="cs"/>
                <w:spacing w:val="-2"/>
                <w:w w:val="113"/>
                <w:sz w:val="30"/>
                <w:szCs w:val="28"/>
                <w:rtl/>
              </w:rPr>
              <w:t xml:space="preserve"> می‌توان استفاده نمود.</w:t>
            </w:r>
          </w:p>
          <w:p w:rsidR="003B3B55" w:rsidRDefault="003B3B55" w:rsidP="00E62A31">
            <w:pPr>
              <w:jc w:val="both"/>
              <w:rPr>
                <w:rFonts w:ascii="MetaPlusMedium-Roman" w:hAnsi="MetaPlusMedium-Roman" w:cs="B Mitra"/>
                <w:spacing w:val="-2"/>
                <w:w w:val="113"/>
                <w:sz w:val="30"/>
                <w:szCs w:val="28"/>
                <w:rtl/>
              </w:rPr>
            </w:pPr>
          </w:p>
          <w:p w:rsidR="006B120B" w:rsidRDefault="006B120B" w:rsidP="00E62A31">
            <w:pPr>
              <w:jc w:val="both"/>
              <w:rPr>
                <w:rFonts w:ascii="MetaPlusMedium-Roman" w:hAnsi="MetaPlusMedium-Roman" w:cs="B Mitra"/>
                <w:spacing w:val="-2"/>
                <w:w w:val="113"/>
                <w:sz w:val="30"/>
                <w:szCs w:val="28"/>
                <w:rtl/>
              </w:rPr>
            </w:pPr>
          </w:p>
          <w:p w:rsidR="00E62A31" w:rsidRPr="008221A1" w:rsidRDefault="00E62A31" w:rsidP="009E6DF3">
            <w:pPr>
              <w:pStyle w:val="ListParagraph"/>
              <w:numPr>
                <w:ilvl w:val="0"/>
                <w:numId w:val="31"/>
              </w:numPr>
              <w:ind w:left="252" w:hanging="252"/>
              <w:jc w:val="both"/>
              <w:rPr>
                <w:rFonts w:ascii="MetaPlusMedium-Roman" w:hAnsi="MetaPlusMedium-Roman" w:cs="B Mitra"/>
                <w:spacing w:val="-2"/>
                <w:w w:val="113"/>
                <w:sz w:val="30"/>
                <w:szCs w:val="28"/>
                <w:rtl/>
              </w:rPr>
            </w:pPr>
            <w:r w:rsidRPr="008221A1">
              <w:rPr>
                <w:rFonts w:ascii="MetaPlusMedium-Roman" w:eastAsia="Calibri" w:hAnsi="MetaPlusMedium-Roman" w:cs="B Mitra" w:hint="cs"/>
                <w:spacing w:val="-2"/>
                <w:w w:val="113"/>
                <w:sz w:val="30"/>
                <w:szCs w:val="28"/>
                <w:rtl/>
              </w:rPr>
              <w:lastRenderedPageBreak/>
              <w:t xml:space="preserve">انجام تست </w:t>
            </w:r>
            <w:r w:rsidRPr="008221A1">
              <w:rPr>
                <w:rFonts w:ascii="MetaPlusMedium-Roman" w:eastAsia="Calibri" w:hAnsi="MetaPlusMedium-Roman" w:cs="B Mitra"/>
                <w:spacing w:val="-2"/>
                <w:w w:val="113"/>
                <w:sz w:val="30"/>
                <w:szCs w:val="28"/>
              </w:rPr>
              <w:t>HIV Ab</w:t>
            </w:r>
            <w:r w:rsidRPr="008221A1">
              <w:rPr>
                <w:rFonts w:ascii="MetaPlusMedium-Roman" w:eastAsia="Calibri" w:hAnsi="MetaPlusMedium-Roman" w:cs="B Mitra" w:hint="cs"/>
                <w:spacing w:val="-2"/>
                <w:w w:val="113"/>
                <w:sz w:val="30"/>
                <w:szCs w:val="28"/>
                <w:rtl/>
              </w:rPr>
              <w:t>:</w:t>
            </w:r>
            <w:r>
              <w:rPr>
                <w:rFonts w:ascii="MetaPlusMedium-Roman" w:hAnsi="MetaPlusMedium-Roman" w:cs="B Mitra" w:hint="cs"/>
                <w:spacing w:val="-2"/>
                <w:w w:val="113"/>
                <w:sz w:val="30"/>
                <w:szCs w:val="28"/>
                <w:rtl/>
              </w:rPr>
              <w:t xml:space="preserve"> </w:t>
            </w:r>
          </w:p>
          <w:p w:rsidR="00E62A31" w:rsidRPr="008221A1" w:rsidRDefault="00E62A31" w:rsidP="00E62A31">
            <w:pPr>
              <w:jc w:val="both"/>
              <w:rPr>
                <w:rFonts w:ascii="MetaPlusMedium-Roman" w:eastAsia="Calibri" w:hAnsi="MetaPlusMedium-Roman" w:cs="B Mitra"/>
                <w:spacing w:val="-2"/>
                <w:w w:val="113"/>
                <w:sz w:val="30"/>
                <w:szCs w:val="28"/>
                <w:rtl/>
              </w:rPr>
            </w:pPr>
            <w:r>
              <w:rPr>
                <w:rFonts w:ascii="MetaPlusMedium-Roman" w:hAnsi="MetaPlusMedium-Roman" w:cs="B Mitra" w:hint="cs"/>
                <w:spacing w:val="-2"/>
                <w:w w:val="113"/>
                <w:sz w:val="30"/>
                <w:szCs w:val="28"/>
                <w:rtl/>
              </w:rPr>
              <w:t xml:space="preserve">لازم به ذکر است از آنجاییکه </w:t>
            </w:r>
            <w:r w:rsidRPr="008221A1">
              <w:rPr>
                <w:rFonts w:ascii="MetaPlusMedium-Roman" w:eastAsia="Calibri" w:hAnsi="MetaPlusMedium-Roman" w:cs="B Mitra" w:hint="cs"/>
                <w:spacing w:val="-2"/>
                <w:w w:val="113"/>
                <w:sz w:val="30"/>
                <w:szCs w:val="28"/>
                <w:rtl/>
              </w:rPr>
              <w:t>آنتی بادی های مادر در خون کودک تا 18 ماهگی</w:t>
            </w:r>
            <w:r>
              <w:rPr>
                <w:rFonts w:ascii="MetaPlusMedium-Roman" w:hAnsi="MetaPlusMedium-Roman" w:cs="B Mitra" w:hint="cs"/>
                <w:spacing w:val="-2"/>
                <w:w w:val="113"/>
                <w:sz w:val="30"/>
                <w:szCs w:val="28"/>
                <w:rtl/>
              </w:rPr>
              <w:t xml:space="preserve">     </w:t>
            </w:r>
            <w:r w:rsidRPr="008221A1">
              <w:rPr>
                <w:rFonts w:ascii="MetaPlusMedium-Roman" w:eastAsia="Calibri" w:hAnsi="MetaPlusMedium-Roman" w:cs="B Mitra" w:hint="cs"/>
                <w:spacing w:val="-2"/>
                <w:w w:val="113"/>
                <w:sz w:val="30"/>
                <w:szCs w:val="28"/>
                <w:rtl/>
              </w:rPr>
              <w:t xml:space="preserve"> می تواند وجود داشته باشد لذا وجود آزمایش </w:t>
            </w:r>
            <w:r>
              <w:rPr>
                <w:rFonts w:ascii="MetaPlusMedium-Roman" w:eastAsia="Calibri" w:hAnsi="MetaPlusMedium-Roman" w:cs="B Mitra" w:hint="cs"/>
                <w:spacing w:val="-2"/>
                <w:w w:val="113"/>
                <w:sz w:val="30"/>
                <w:szCs w:val="28"/>
                <w:rtl/>
              </w:rPr>
              <w:t>الایزا</w:t>
            </w:r>
            <w:r w:rsidRPr="008221A1">
              <w:rPr>
                <w:rFonts w:ascii="MetaPlusMedium-Roman" w:eastAsia="Calibri" w:hAnsi="MetaPlusMedium-Roman" w:cs="B Mitra" w:hint="cs"/>
                <w:spacing w:val="-2"/>
                <w:w w:val="113"/>
                <w:sz w:val="30"/>
                <w:szCs w:val="28"/>
                <w:rtl/>
              </w:rPr>
              <w:t xml:space="preserve">ی مثبت در </w:t>
            </w:r>
            <w:r>
              <w:rPr>
                <w:rFonts w:ascii="MetaPlusMedium-Roman" w:hAnsi="MetaPlusMedium-Roman" w:cs="B Mitra" w:hint="cs"/>
                <w:spacing w:val="-2"/>
                <w:w w:val="113"/>
                <w:sz w:val="30"/>
                <w:szCs w:val="28"/>
                <w:rtl/>
              </w:rPr>
              <w:t>این فاصله زمانی هیچ ارزشی ندارد</w:t>
            </w:r>
            <w:r w:rsidRPr="008221A1">
              <w:rPr>
                <w:rFonts w:ascii="MetaPlusMedium-Roman" w:eastAsia="Calibri" w:hAnsi="MetaPlusMedium-Roman" w:cs="B Mitra" w:hint="cs"/>
                <w:spacing w:val="-2"/>
                <w:w w:val="113"/>
                <w:sz w:val="30"/>
                <w:szCs w:val="28"/>
                <w:rtl/>
              </w:rPr>
              <w:t xml:space="preserve">. اما </w:t>
            </w:r>
            <w:r>
              <w:rPr>
                <w:rFonts w:ascii="MetaPlusMedium-Roman" w:hAnsi="MetaPlusMedium-Roman" w:cs="B Mitra" w:hint="cs"/>
                <w:spacing w:val="-2"/>
                <w:w w:val="113"/>
                <w:sz w:val="30"/>
                <w:szCs w:val="28"/>
                <w:rtl/>
              </w:rPr>
              <w:t>در صورتی که تست الایزا منفی باشد</w:t>
            </w:r>
            <w:r w:rsidRPr="008221A1">
              <w:rPr>
                <w:rFonts w:ascii="MetaPlusMedium-Roman" w:eastAsia="Calibri" w:hAnsi="MetaPlusMedium-Roman" w:cs="B Mitra" w:hint="cs"/>
                <w:spacing w:val="-2"/>
                <w:w w:val="113"/>
                <w:sz w:val="30"/>
                <w:szCs w:val="28"/>
                <w:rtl/>
              </w:rPr>
              <w:t>، قابل استناد است. بهمین دلیل</w:t>
            </w:r>
            <w:r>
              <w:rPr>
                <w:rFonts w:ascii="MetaPlusMedium-Roman" w:hAnsi="MetaPlusMedium-Roman" w:cs="B Mitra" w:hint="cs"/>
                <w:spacing w:val="-2"/>
                <w:w w:val="113"/>
                <w:sz w:val="30"/>
                <w:szCs w:val="28"/>
                <w:rtl/>
              </w:rPr>
              <w:t xml:space="preserve"> </w:t>
            </w:r>
            <w:r w:rsidRPr="008221A1">
              <w:rPr>
                <w:rFonts w:ascii="MetaPlusMedium-Roman" w:eastAsia="Calibri" w:hAnsi="MetaPlusMedium-Roman" w:cs="B Mitra" w:hint="cs"/>
                <w:spacing w:val="-2"/>
                <w:w w:val="113"/>
                <w:sz w:val="30"/>
                <w:szCs w:val="28"/>
                <w:rtl/>
              </w:rPr>
              <w:t xml:space="preserve"> می توان در ماه های 3 و 6 و 9 نیز تست </w:t>
            </w:r>
            <w:r>
              <w:rPr>
                <w:rFonts w:ascii="MetaPlusMedium-Roman" w:eastAsia="Calibri" w:hAnsi="MetaPlusMedium-Roman" w:cs="B Mitra" w:hint="cs"/>
                <w:spacing w:val="-2"/>
                <w:w w:val="113"/>
                <w:sz w:val="30"/>
                <w:szCs w:val="28"/>
                <w:rtl/>
              </w:rPr>
              <w:t>الایزا</w:t>
            </w:r>
            <w:r w:rsidRPr="008221A1">
              <w:rPr>
                <w:rFonts w:ascii="MetaPlusMedium-Roman" w:eastAsia="Calibri" w:hAnsi="MetaPlusMedium-Roman" w:cs="B Mitra" w:hint="cs"/>
                <w:spacing w:val="-2"/>
                <w:w w:val="113"/>
                <w:sz w:val="30"/>
                <w:szCs w:val="28"/>
                <w:rtl/>
              </w:rPr>
              <w:t xml:space="preserve"> را انجام داد با این تفسیر که مثبت بودن آن نشانه قطعی  ابتلا کودک نبوده ومی تواند بعلت وجود آنتی بادی مادری باشد. اما درصورت منفی نیاز به ادامه بررسی و مراقبت وجود ندارد. </w:t>
            </w:r>
          </w:p>
          <w:p w:rsidR="00E62A31" w:rsidRPr="003B3B55" w:rsidRDefault="00E62A31" w:rsidP="009E6DF3">
            <w:pPr>
              <w:pStyle w:val="ListParagraph"/>
              <w:numPr>
                <w:ilvl w:val="0"/>
                <w:numId w:val="74"/>
              </w:numPr>
              <w:tabs>
                <w:tab w:val="left" w:pos="2574"/>
              </w:tabs>
              <w:ind w:left="249" w:hanging="180"/>
              <w:jc w:val="both"/>
              <w:rPr>
                <w:rFonts w:asciiTheme="minorBidi" w:hAnsiTheme="minorBidi" w:cs="B Mitra"/>
                <w:color w:val="000000" w:themeColor="text1"/>
                <w:sz w:val="28"/>
                <w:szCs w:val="28"/>
              </w:rPr>
            </w:pPr>
            <w:r w:rsidRPr="008221A1">
              <w:rPr>
                <w:rFonts w:ascii="MetaPlusMedium-Roman" w:hAnsi="MetaPlusMedium-Roman" w:cs="B Mitra" w:hint="cs"/>
                <w:b/>
                <w:bCs/>
                <w:color w:val="000000" w:themeColor="text1"/>
                <w:spacing w:val="-2"/>
                <w:w w:val="113"/>
                <w:sz w:val="30"/>
                <w:szCs w:val="28"/>
                <w:rtl/>
              </w:rPr>
              <w:t>در کودکان 18 ماهه و بزرگتر،</w:t>
            </w:r>
            <w:r w:rsidRPr="008221A1">
              <w:rPr>
                <w:rFonts w:cs="B Mitra" w:hint="cs"/>
                <w:color w:val="4F81BD" w:themeColor="accent1"/>
                <w:sz w:val="28"/>
                <w:szCs w:val="28"/>
                <w:rtl/>
              </w:rPr>
              <w:t xml:space="preserve"> </w:t>
            </w:r>
            <w:r w:rsidRPr="008221A1">
              <w:rPr>
                <w:rFonts w:ascii="MetaPlusMedium-Roman" w:hAnsi="MetaPlusMedium-Roman" w:cs="B Mitra" w:hint="cs"/>
                <w:spacing w:val="-2"/>
                <w:w w:val="113"/>
                <w:sz w:val="30"/>
                <w:szCs w:val="28"/>
                <w:rtl/>
              </w:rPr>
              <w:t>تشخیص</w:t>
            </w:r>
            <w:r w:rsidRPr="008221A1">
              <w:rPr>
                <w:rFonts w:ascii="MetaPlusMedium-Roman" w:hAnsi="MetaPlusMedium-Roman" w:cs="B Mitra"/>
                <w:spacing w:val="-2"/>
                <w:w w:val="113"/>
                <w:sz w:val="30"/>
                <w:szCs w:val="28"/>
              </w:rPr>
              <w:t>HIV</w:t>
            </w:r>
            <w:r w:rsidRPr="008221A1">
              <w:rPr>
                <w:rFonts w:ascii="MetaPlusMedium-Roman" w:hAnsi="MetaPlusMedium-Roman" w:cs="B Mitra" w:hint="cs"/>
                <w:spacing w:val="-2"/>
                <w:w w:val="113"/>
                <w:sz w:val="30"/>
                <w:szCs w:val="28"/>
                <w:rtl/>
              </w:rPr>
              <w:t xml:space="preserve"> همچون بزرگسالان با آزمایش‌های سرولوژیک (دو </w:t>
            </w:r>
            <w:r>
              <w:rPr>
                <w:rFonts w:ascii="MetaPlusMedium-Roman" w:hAnsi="MetaPlusMedium-Roman" w:cs="B Mitra" w:hint="cs"/>
                <w:spacing w:val="-2"/>
                <w:w w:val="113"/>
                <w:sz w:val="30"/>
                <w:szCs w:val="28"/>
                <w:rtl/>
              </w:rPr>
              <w:t>الایزا</w:t>
            </w:r>
            <w:r w:rsidRPr="008221A1">
              <w:rPr>
                <w:rFonts w:ascii="MetaPlusMedium-Roman" w:hAnsi="MetaPlusMedium-Roman" w:cs="B Mitra" w:hint="cs"/>
                <w:spacing w:val="-2"/>
                <w:w w:val="113"/>
                <w:sz w:val="30"/>
                <w:szCs w:val="28"/>
                <w:rtl/>
              </w:rPr>
              <w:t xml:space="preserve"> و یک وسترن بلات) صورت می‌گیرد.</w:t>
            </w:r>
          </w:p>
          <w:p w:rsidR="003B3B55" w:rsidRPr="008221A1" w:rsidRDefault="003B3B55" w:rsidP="009E6DF3">
            <w:pPr>
              <w:pStyle w:val="ListParagraph"/>
              <w:numPr>
                <w:ilvl w:val="0"/>
                <w:numId w:val="30"/>
              </w:numPr>
              <w:jc w:val="both"/>
              <w:rPr>
                <w:rFonts w:ascii="MetaPlusMedium-Roman" w:hAnsi="MetaPlusMedium-Roman" w:cs="B Mitra"/>
                <w:spacing w:val="-2"/>
                <w:w w:val="113"/>
                <w:sz w:val="30"/>
                <w:szCs w:val="28"/>
                <w:rtl/>
              </w:rPr>
            </w:pPr>
            <w:r w:rsidRPr="008221A1">
              <w:rPr>
                <w:rFonts w:ascii="MetaPlusMedium-Roman" w:hAnsi="MetaPlusMedium-Roman" w:cs="B Mitra" w:hint="cs"/>
                <w:spacing w:val="-2"/>
                <w:w w:val="113"/>
                <w:sz w:val="30"/>
                <w:szCs w:val="28"/>
                <w:rtl/>
              </w:rPr>
              <w:t>نحوه انجام آزمایش‌های تشخیصی</w:t>
            </w:r>
            <w:r w:rsidRPr="008221A1">
              <w:rPr>
                <w:rFonts w:ascii="MetaPlusMedium-Roman" w:hAnsi="MetaPlusMedium-Roman" w:cs="B Mitra"/>
                <w:spacing w:val="-2"/>
                <w:w w:val="113"/>
                <w:sz w:val="30"/>
                <w:szCs w:val="28"/>
              </w:rPr>
              <w:t xml:space="preserve"> </w:t>
            </w:r>
            <w:r w:rsidRPr="008221A1">
              <w:rPr>
                <w:rFonts w:ascii="MetaPlusMedium-Roman" w:hAnsi="MetaPlusMedium-Roman" w:cs="B Mitra" w:hint="cs"/>
                <w:spacing w:val="-2"/>
                <w:w w:val="113"/>
                <w:sz w:val="30"/>
                <w:szCs w:val="28"/>
                <w:rtl/>
              </w:rPr>
              <w:t xml:space="preserve">بر اساس دستورالعمل </w:t>
            </w:r>
            <w:r w:rsidRPr="008221A1">
              <w:rPr>
                <w:rFonts w:ascii="MetaPlusMedium-Roman" w:hAnsi="MetaPlusMedium-Roman" w:cs="B Mitra"/>
                <w:spacing w:val="-2"/>
                <w:w w:val="113"/>
                <w:sz w:val="30"/>
                <w:szCs w:val="28"/>
              </w:rPr>
              <w:t xml:space="preserve">HIV </w:t>
            </w:r>
            <w:r w:rsidRPr="008221A1">
              <w:rPr>
                <w:rFonts w:ascii="MetaPlusMedium-Roman" w:hAnsi="MetaPlusMedium-Roman" w:cs="B Mitra" w:hint="cs"/>
                <w:spacing w:val="-2"/>
                <w:w w:val="113"/>
                <w:sz w:val="30"/>
                <w:szCs w:val="28"/>
                <w:rtl/>
              </w:rPr>
              <w:t xml:space="preserve"> در کودکان است.</w:t>
            </w:r>
            <w:r w:rsidRPr="008221A1">
              <w:rPr>
                <w:rFonts w:cs="B Mitra" w:hint="cs"/>
                <w:sz w:val="28"/>
                <w:szCs w:val="28"/>
                <w:rtl/>
              </w:rPr>
              <w:t xml:space="preserve"> </w:t>
            </w:r>
          </w:p>
          <w:p w:rsidR="003B3B55" w:rsidRPr="004E6432" w:rsidRDefault="003B3B55" w:rsidP="003B3B55">
            <w:pPr>
              <w:pStyle w:val="ListParagraph"/>
              <w:tabs>
                <w:tab w:val="left" w:pos="2574"/>
              </w:tabs>
              <w:ind w:left="249"/>
              <w:jc w:val="both"/>
              <w:rPr>
                <w:rFonts w:asciiTheme="minorBidi" w:hAnsiTheme="minorBidi" w:cs="B Mitra"/>
                <w:color w:val="000000" w:themeColor="text1"/>
                <w:sz w:val="28"/>
                <w:szCs w:val="28"/>
                <w:rtl/>
              </w:rPr>
            </w:pPr>
          </w:p>
        </w:tc>
      </w:tr>
    </w:tbl>
    <w:p w:rsidR="00D910DD" w:rsidRDefault="00D910DD"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191254" w:rsidRDefault="00191254"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tbl>
      <w:tblPr>
        <w:tblStyle w:val="TableGrid"/>
        <w:bidiVisual/>
        <w:tblW w:w="10440" w:type="dxa"/>
        <w:tblInd w:w="-676" w:type="dxa"/>
        <w:tblLook w:val="04A0"/>
      </w:tblPr>
      <w:tblGrid>
        <w:gridCol w:w="2883"/>
        <w:gridCol w:w="7557"/>
      </w:tblGrid>
      <w:tr w:rsidR="009C5031" w:rsidRPr="0012795F" w:rsidTr="004E6071">
        <w:tc>
          <w:tcPr>
            <w:tcW w:w="10440" w:type="dxa"/>
            <w:gridSpan w:val="2"/>
          </w:tcPr>
          <w:p w:rsidR="009C5031" w:rsidRPr="0012795F" w:rsidRDefault="009C5031" w:rsidP="00A0355C">
            <w:pPr>
              <w:tabs>
                <w:tab w:val="left" w:pos="2574"/>
              </w:tabs>
              <w:jc w:val="center"/>
              <w:rPr>
                <w:rFonts w:asciiTheme="minorBidi" w:hAnsiTheme="minorBidi" w:cs="B Mitra"/>
                <w:b/>
                <w:bCs/>
                <w:color w:val="FF0000"/>
                <w:sz w:val="32"/>
                <w:szCs w:val="32"/>
                <w:rtl/>
              </w:rPr>
            </w:pPr>
            <w:r w:rsidRPr="0012795F">
              <w:rPr>
                <w:rFonts w:asciiTheme="minorBidi" w:hAnsiTheme="minorBidi" w:cs="B Mitra" w:hint="cs"/>
                <w:b/>
                <w:bCs/>
                <w:color w:val="FF0000"/>
                <w:sz w:val="32"/>
                <w:szCs w:val="32"/>
                <w:rtl/>
              </w:rPr>
              <w:lastRenderedPageBreak/>
              <w:t xml:space="preserve">خدمت </w:t>
            </w:r>
            <w:r>
              <w:rPr>
                <w:rFonts w:asciiTheme="minorBidi" w:hAnsiTheme="minorBidi" w:cs="B Mitra" w:hint="cs"/>
                <w:b/>
                <w:bCs/>
                <w:color w:val="FF0000"/>
                <w:sz w:val="32"/>
                <w:szCs w:val="32"/>
                <w:rtl/>
              </w:rPr>
              <w:t>4</w:t>
            </w:r>
            <w:r w:rsidRPr="0012795F">
              <w:rPr>
                <w:rFonts w:asciiTheme="minorBidi" w:hAnsiTheme="minorBidi" w:cs="B Mitra" w:hint="cs"/>
                <w:b/>
                <w:bCs/>
                <w:color w:val="FF0000"/>
                <w:sz w:val="32"/>
                <w:szCs w:val="32"/>
                <w:rtl/>
              </w:rPr>
              <w:t>-</w:t>
            </w:r>
            <w:r>
              <w:rPr>
                <w:rFonts w:asciiTheme="minorBidi" w:hAnsiTheme="minorBidi" w:cs="B Mitra" w:hint="cs"/>
                <w:b/>
                <w:bCs/>
                <w:color w:val="FF0000"/>
                <w:sz w:val="32"/>
                <w:szCs w:val="32"/>
                <w:rtl/>
              </w:rPr>
              <w:t>4</w:t>
            </w:r>
            <w:r w:rsidRPr="0012795F">
              <w:rPr>
                <w:rFonts w:asciiTheme="minorBidi" w:hAnsiTheme="minorBidi" w:cs="B Mitra" w:hint="cs"/>
                <w:b/>
                <w:bCs/>
                <w:color w:val="FF0000"/>
                <w:sz w:val="32"/>
                <w:szCs w:val="32"/>
                <w:rtl/>
              </w:rPr>
              <w:t xml:space="preserve"> : تشخیص </w:t>
            </w:r>
            <w:r>
              <w:rPr>
                <w:rFonts w:asciiTheme="minorBidi" w:hAnsiTheme="minorBidi" w:cs="B Mitra" w:hint="cs"/>
                <w:b/>
                <w:bCs/>
                <w:color w:val="FF0000"/>
                <w:sz w:val="32"/>
                <w:szCs w:val="32"/>
                <w:rtl/>
              </w:rPr>
              <w:t>سیفیلیس</w:t>
            </w:r>
            <w:r w:rsidRPr="0012795F">
              <w:rPr>
                <w:rFonts w:asciiTheme="minorBidi" w:hAnsiTheme="minorBidi" w:cs="B Mitra" w:hint="cs"/>
                <w:b/>
                <w:bCs/>
                <w:color w:val="FF0000"/>
                <w:sz w:val="32"/>
                <w:szCs w:val="32"/>
                <w:rtl/>
              </w:rPr>
              <w:t xml:space="preserve"> </w:t>
            </w:r>
            <w:r w:rsidR="00A0355C">
              <w:rPr>
                <w:rFonts w:asciiTheme="minorBidi" w:hAnsiTheme="minorBidi" w:cs="B Mitra" w:hint="cs"/>
                <w:b/>
                <w:bCs/>
                <w:color w:val="FF0000"/>
                <w:sz w:val="32"/>
                <w:szCs w:val="32"/>
                <w:rtl/>
              </w:rPr>
              <w:t>نوزادی</w:t>
            </w:r>
          </w:p>
        </w:tc>
      </w:tr>
      <w:tr w:rsidR="009C5031" w:rsidRPr="0012795F" w:rsidTr="004E6071">
        <w:tc>
          <w:tcPr>
            <w:tcW w:w="2883" w:type="dxa"/>
          </w:tcPr>
          <w:p w:rsidR="009C5031" w:rsidRPr="0012795F" w:rsidRDefault="009C5031" w:rsidP="004E6071">
            <w:pPr>
              <w:tabs>
                <w:tab w:val="left" w:pos="2574"/>
              </w:tabs>
              <w:jc w:val="both"/>
              <w:rPr>
                <w:rFonts w:asciiTheme="minorBidi" w:hAnsiTheme="minorBidi" w:cs="B Mitra"/>
                <w:b/>
                <w:bCs/>
                <w:sz w:val="28"/>
                <w:szCs w:val="28"/>
                <w:rtl/>
              </w:rPr>
            </w:pPr>
            <w:r w:rsidRPr="0012795F">
              <w:rPr>
                <w:rFonts w:asciiTheme="minorBidi" w:hAnsiTheme="minorBidi" w:cs="B Mitra" w:hint="cs"/>
                <w:b/>
                <w:bCs/>
                <w:sz w:val="28"/>
                <w:szCs w:val="28"/>
                <w:rtl/>
              </w:rPr>
              <w:t>واجدین شرایط دریافت خدمت</w:t>
            </w:r>
          </w:p>
        </w:tc>
        <w:tc>
          <w:tcPr>
            <w:tcW w:w="7557" w:type="dxa"/>
          </w:tcPr>
          <w:p w:rsidR="009C5031" w:rsidRPr="0012795F" w:rsidRDefault="009C5031" w:rsidP="009C5031">
            <w:pPr>
              <w:tabs>
                <w:tab w:val="left" w:pos="2574"/>
              </w:tabs>
              <w:jc w:val="both"/>
              <w:rPr>
                <w:rFonts w:asciiTheme="minorBidi" w:hAnsiTheme="minorBidi" w:cs="B Mitra"/>
                <w:sz w:val="28"/>
                <w:szCs w:val="28"/>
                <w:rtl/>
              </w:rPr>
            </w:pPr>
            <w:r w:rsidRPr="0012795F">
              <w:rPr>
                <w:rFonts w:asciiTheme="minorBidi" w:hAnsiTheme="minorBidi" w:cs="B Mitra" w:hint="cs"/>
                <w:sz w:val="28"/>
                <w:szCs w:val="28"/>
                <w:rtl/>
              </w:rPr>
              <w:t xml:space="preserve">نوزاد متولد شده از مادر </w:t>
            </w:r>
            <w:r>
              <w:rPr>
                <w:rFonts w:asciiTheme="minorBidi" w:hAnsiTheme="minorBidi" w:cs="B Mitra" w:hint="cs"/>
                <w:sz w:val="28"/>
                <w:szCs w:val="28"/>
                <w:rtl/>
              </w:rPr>
              <w:t>مبتلا به سیفیلیس</w:t>
            </w:r>
          </w:p>
        </w:tc>
      </w:tr>
      <w:tr w:rsidR="009C5031" w:rsidRPr="0012795F" w:rsidTr="004E6071">
        <w:tc>
          <w:tcPr>
            <w:tcW w:w="2883" w:type="dxa"/>
          </w:tcPr>
          <w:p w:rsidR="009C5031" w:rsidRPr="0012795F" w:rsidRDefault="009C5031" w:rsidP="004E6071">
            <w:pPr>
              <w:tabs>
                <w:tab w:val="left" w:pos="2574"/>
              </w:tabs>
              <w:jc w:val="both"/>
              <w:rPr>
                <w:rFonts w:asciiTheme="minorBidi" w:hAnsiTheme="minorBidi" w:cs="B Mitra"/>
                <w:b/>
                <w:bCs/>
                <w:sz w:val="28"/>
                <w:szCs w:val="28"/>
                <w:rtl/>
              </w:rPr>
            </w:pPr>
            <w:r>
              <w:rPr>
                <w:rFonts w:asciiTheme="minorBidi" w:hAnsiTheme="minorBidi" w:cs="B Mitra" w:hint="cs"/>
                <w:b/>
                <w:bCs/>
                <w:sz w:val="28"/>
                <w:szCs w:val="28"/>
                <w:rtl/>
              </w:rPr>
              <w:t>اف</w:t>
            </w:r>
            <w:r w:rsidRPr="0012795F">
              <w:rPr>
                <w:rFonts w:asciiTheme="minorBidi" w:hAnsiTheme="minorBidi" w:cs="B Mitra" w:hint="cs"/>
                <w:b/>
                <w:bCs/>
                <w:sz w:val="28"/>
                <w:szCs w:val="28"/>
                <w:rtl/>
              </w:rPr>
              <w:t>ر</w:t>
            </w:r>
            <w:r>
              <w:rPr>
                <w:rFonts w:asciiTheme="minorBidi" w:hAnsiTheme="minorBidi" w:cs="B Mitra" w:hint="cs"/>
                <w:b/>
                <w:bCs/>
                <w:sz w:val="28"/>
                <w:szCs w:val="28"/>
                <w:rtl/>
              </w:rPr>
              <w:t>ا</w:t>
            </w:r>
            <w:r w:rsidRPr="0012795F">
              <w:rPr>
                <w:rFonts w:asciiTheme="minorBidi" w:hAnsiTheme="minorBidi" w:cs="B Mitra" w:hint="cs"/>
                <w:b/>
                <w:bCs/>
                <w:sz w:val="28"/>
                <w:szCs w:val="28"/>
                <w:rtl/>
              </w:rPr>
              <w:t>د مسئول ارائه دهنده خدمت</w:t>
            </w:r>
          </w:p>
        </w:tc>
        <w:tc>
          <w:tcPr>
            <w:tcW w:w="7557" w:type="dxa"/>
          </w:tcPr>
          <w:p w:rsidR="009C5031" w:rsidRDefault="009C5031" w:rsidP="004E6071">
            <w:pPr>
              <w:tabs>
                <w:tab w:val="left" w:pos="2574"/>
              </w:tabs>
              <w:jc w:val="both"/>
              <w:rPr>
                <w:rFonts w:asciiTheme="minorBidi" w:hAnsiTheme="minorBidi" w:cs="B Mitra"/>
                <w:sz w:val="28"/>
                <w:szCs w:val="28"/>
                <w:rtl/>
              </w:rPr>
            </w:pPr>
            <w:r w:rsidRPr="0012795F">
              <w:rPr>
                <w:rFonts w:asciiTheme="minorBidi" w:hAnsiTheme="minorBidi" w:cs="B Mitra" w:hint="cs"/>
                <w:sz w:val="28"/>
                <w:szCs w:val="28"/>
                <w:rtl/>
              </w:rPr>
              <w:t xml:space="preserve">1- </w:t>
            </w:r>
            <w:r>
              <w:rPr>
                <w:rFonts w:asciiTheme="minorBidi" w:hAnsiTheme="minorBidi" w:cs="B Mitra" w:hint="cs"/>
                <w:sz w:val="28"/>
                <w:szCs w:val="28"/>
                <w:rtl/>
              </w:rPr>
              <w:t xml:space="preserve">کاردان و </w:t>
            </w:r>
            <w:r w:rsidRPr="0012795F">
              <w:rPr>
                <w:rFonts w:asciiTheme="minorBidi" w:hAnsiTheme="minorBidi" w:cs="B Mitra" w:hint="cs"/>
                <w:sz w:val="28"/>
                <w:szCs w:val="28"/>
                <w:rtl/>
              </w:rPr>
              <w:t>کارشناس بهداشت</w:t>
            </w:r>
            <w:r>
              <w:rPr>
                <w:rFonts w:asciiTheme="minorBidi" w:hAnsiTheme="minorBidi" w:cs="B Mitra" w:hint="cs"/>
                <w:sz w:val="28"/>
                <w:szCs w:val="28"/>
                <w:rtl/>
              </w:rPr>
              <w:t xml:space="preserve"> خانواده</w:t>
            </w:r>
          </w:p>
          <w:p w:rsidR="001D799B" w:rsidRPr="0012795F" w:rsidRDefault="001D799B" w:rsidP="004E6071">
            <w:pPr>
              <w:tabs>
                <w:tab w:val="left" w:pos="2574"/>
              </w:tabs>
              <w:jc w:val="both"/>
              <w:rPr>
                <w:rFonts w:asciiTheme="minorBidi" w:hAnsiTheme="minorBidi" w:cs="B Mitra"/>
                <w:sz w:val="28"/>
                <w:szCs w:val="28"/>
                <w:rtl/>
              </w:rPr>
            </w:pPr>
          </w:p>
          <w:p w:rsidR="009C5031" w:rsidRPr="0012795F" w:rsidRDefault="009C5031" w:rsidP="00014F27">
            <w:pPr>
              <w:tabs>
                <w:tab w:val="left" w:pos="2574"/>
              </w:tabs>
              <w:jc w:val="both"/>
              <w:rPr>
                <w:rFonts w:asciiTheme="minorBidi" w:hAnsiTheme="minorBidi" w:cs="B Mitra"/>
                <w:sz w:val="28"/>
                <w:szCs w:val="28"/>
                <w:rtl/>
              </w:rPr>
            </w:pPr>
          </w:p>
        </w:tc>
      </w:tr>
      <w:tr w:rsidR="009C5031" w:rsidRPr="0012795F" w:rsidTr="004E6071">
        <w:tc>
          <w:tcPr>
            <w:tcW w:w="2883" w:type="dxa"/>
          </w:tcPr>
          <w:p w:rsidR="009C5031" w:rsidRPr="0012795F" w:rsidRDefault="009C5031" w:rsidP="004E6071">
            <w:pPr>
              <w:tabs>
                <w:tab w:val="left" w:pos="2574"/>
              </w:tabs>
              <w:jc w:val="both"/>
              <w:rPr>
                <w:rFonts w:asciiTheme="minorBidi" w:hAnsiTheme="minorBidi" w:cs="B Mitra"/>
                <w:b/>
                <w:bCs/>
                <w:sz w:val="28"/>
                <w:szCs w:val="28"/>
                <w:rtl/>
              </w:rPr>
            </w:pPr>
            <w:r w:rsidRPr="0012795F">
              <w:rPr>
                <w:rFonts w:asciiTheme="minorBidi" w:hAnsiTheme="minorBidi" w:cs="B Mitra" w:hint="cs"/>
                <w:b/>
                <w:bCs/>
                <w:sz w:val="28"/>
                <w:szCs w:val="28"/>
                <w:rtl/>
              </w:rPr>
              <w:t>نحوه ارائه خدمت</w:t>
            </w:r>
          </w:p>
        </w:tc>
        <w:tc>
          <w:tcPr>
            <w:tcW w:w="7557" w:type="dxa"/>
          </w:tcPr>
          <w:p w:rsidR="009C5031" w:rsidRPr="0048024F" w:rsidRDefault="003B3B55" w:rsidP="009E6DF3">
            <w:pPr>
              <w:pStyle w:val="ListParagraph"/>
              <w:numPr>
                <w:ilvl w:val="0"/>
                <w:numId w:val="75"/>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پرسنل واحد بهداشت خانواده </w:t>
            </w:r>
            <w:r w:rsidR="009C5031" w:rsidRPr="0048024F">
              <w:rPr>
                <w:rFonts w:asciiTheme="minorBidi" w:hAnsiTheme="minorBidi" w:cs="B Mitra" w:hint="cs"/>
                <w:color w:val="000000" w:themeColor="text1"/>
                <w:sz w:val="28"/>
                <w:szCs w:val="28"/>
                <w:rtl/>
              </w:rPr>
              <w:t xml:space="preserve">کودک </w:t>
            </w:r>
            <w:r>
              <w:rPr>
                <w:rFonts w:asciiTheme="minorBidi" w:hAnsiTheme="minorBidi" w:cs="B Mitra" w:hint="cs"/>
                <w:color w:val="000000" w:themeColor="text1"/>
                <w:sz w:val="28"/>
                <w:szCs w:val="28"/>
                <w:rtl/>
              </w:rPr>
              <w:t xml:space="preserve">را </w:t>
            </w:r>
            <w:r w:rsidR="009C5031" w:rsidRPr="0048024F">
              <w:rPr>
                <w:rFonts w:asciiTheme="minorBidi" w:hAnsiTheme="minorBidi" w:cs="B Mitra" w:hint="cs"/>
                <w:color w:val="000000" w:themeColor="text1"/>
                <w:sz w:val="28"/>
                <w:szCs w:val="28"/>
                <w:rtl/>
              </w:rPr>
              <w:t xml:space="preserve">جهت انجام آزمایش و بررسی بالینی به مرکز مشاوره بیماری های رفتاری </w:t>
            </w:r>
            <w:r>
              <w:rPr>
                <w:rFonts w:asciiTheme="minorBidi" w:hAnsiTheme="minorBidi" w:cs="B Mitra" w:hint="cs"/>
                <w:color w:val="000000" w:themeColor="text1"/>
                <w:sz w:val="28"/>
                <w:szCs w:val="28"/>
                <w:rtl/>
              </w:rPr>
              <w:t>ارجاع نمایند.</w:t>
            </w:r>
            <w:r w:rsidR="009C5031" w:rsidRPr="0048024F">
              <w:rPr>
                <w:rFonts w:asciiTheme="minorBidi" w:hAnsiTheme="minorBidi" w:cs="B Mitra" w:hint="cs"/>
                <w:color w:val="000000" w:themeColor="text1"/>
                <w:sz w:val="28"/>
                <w:szCs w:val="28"/>
                <w:rtl/>
              </w:rPr>
              <w:t xml:space="preserve"> </w:t>
            </w:r>
          </w:p>
          <w:p w:rsidR="009C5031" w:rsidRPr="009E2E25" w:rsidRDefault="00014F27" w:rsidP="009E6DF3">
            <w:pPr>
              <w:pStyle w:val="ListParagraph"/>
              <w:numPr>
                <w:ilvl w:val="0"/>
                <w:numId w:val="75"/>
              </w:numPr>
              <w:tabs>
                <w:tab w:val="left" w:pos="2574"/>
              </w:tabs>
              <w:jc w:val="both"/>
              <w:rPr>
                <w:rFonts w:asciiTheme="minorBidi" w:hAnsiTheme="minorBidi" w:cs="B Mitra"/>
                <w:color w:val="FF0000"/>
                <w:sz w:val="28"/>
                <w:szCs w:val="28"/>
                <w:rtl/>
              </w:rPr>
            </w:pPr>
            <w:r w:rsidRPr="0048024F">
              <w:rPr>
                <w:rFonts w:asciiTheme="minorBidi" w:hAnsiTheme="minorBidi" w:cs="B Mitra" w:hint="cs"/>
                <w:color w:val="000000" w:themeColor="text1"/>
                <w:sz w:val="28"/>
                <w:szCs w:val="28"/>
                <w:rtl/>
              </w:rPr>
              <w:t xml:space="preserve">اقدامات بعدی براساس جواب آزمایش </w:t>
            </w:r>
            <w:r>
              <w:rPr>
                <w:rFonts w:asciiTheme="minorBidi" w:hAnsiTheme="minorBidi" w:cs="B Mitra" w:hint="cs"/>
                <w:color w:val="000000" w:themeColor="text1"/>
                <w:sz w:val="28"/>
                <w:szCs w:val="28"/>
                <w:rtl/>
              </w:rPr>
              <w:t>و معاینات بالینی</w:t>
            </w:r>
            <w:r w:rsidRPr="0048024F">
              <w:rPr>
                <w:rFonts w:asciiTheme="minorBidi" w:hAnsiTheme="minorBidi" w:cs="B Mitra" w:hint="cs"/>
                <w:color w:val="000000" w:themeColor="text1"/>
                <w:sz w:val="28"/>
                <w:szCs w:val="28"/>
                <w:rtl/>
              </w:rPr>
              <w:t xml:space="preserve"> درمرکز مشاوره بیماری های رفتاری انجام می پذیرد. </w:t>
            </w:r>
          </w:p>
        </w:tc>
      </w:tr>
      <w:tr w:rsidR="009C5031" w:rsidTr="004E6071">
        <w:tc>
          <w:tcPr>
            <w:tcW w:w="2883" w:type="dxa"/>
          </w:tcPr>
          <w:p w:rsidR="009C5031" w:rsidRPr="00D910DD" w:rsidRDefault="009C5031" w:rsidP="004E6071">
            <w:pPr>
              <w:tabs>
                <w:tab w:val="left" w:pos="2574"/>
              </w:tabs>
              <w:jc w:val="both"/>
              <w:rPr>
                <w:rFonts w:asciiTheme="minorBidi" w:hAnsiTheme="minorBidi" w:cs="B Mitra"/>
                <w:b/>
                <w:bCs/>
                <w:color w:val="000000" w:themeColor="text1"/>
                <w:sz w:val="28"/>
                <w:szCs w:val="28"/>
                <w:rtl/>
              </w:rPr>
            </w:pPr>
            <w:r w:rsidRPr="00D910DD">
              <w:rPr>
                <w:rFonts w:asciiTheme="minorBidi" w:hAnsiTheme="minorBidi" w:cs="B Mitra" w:hint="cs"/>
                <w:b/>
                <w:bCs/>
                <w:color w:val="000000" w:themeColor="text1"/>
                <w:sz w:val="28"/>
                <w:szCs w:val="28"/>
                <w:rtl/>
              </w:rPr>
              <w:t xml:space="preserve">ثبت </w:t>
            </w:r>
          </w:p>
        </w:tc>
        <w:tc>
          <w:tcPr>
            <w:tcW w:w="7557" w:type="dxa"/>
          </w:tcPr>
          <w:p w:rsidR="009C5031" w:rsidRPr="0048024F" w:rsidRDefault="009C5031" w:rsidP="009E6DF3">
            <w:pPr>
              <w:pStyle w:val="ListParagraph"/>
              <w:numPr>
                <w:ilvl w:val="0"/>
                <w:numId w:val="76"/>
              </w:numPr>
              <w:tabs>
                <w:tab w:val="left" w:pos="2574"/>
              </w:tabs>
              <w:ind w:left="339" w:hanging="339"/>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ثبت اقدامات انجام شده در پرونده خانوار در فرم معاینه توسط پزشک و فرم مراقبت از کودک سالم</w:t>
            </w:r>
          </w:p>
          <w:p w:rsidR="009C5031" w:rsidRPr="0048024F" w:rsidRDefault="009C5031" w:rsidP="009E6DF3">
            <w:pPr>
              <w:pStyle w:val="ListParagraph"/>
              <w:numPr>
                <w:ilvl w:val="0"/>
                <w:numId w:val="76"/>
              </w:numPr>
              <w:tabs>
                <w:tab w:val="left" w:pos="2574"/>
              </w:tabs>
              <w:ind w:left="339" w:hanging="339"/>
              <w:jc w:val="both"/>
              <w:rPr>
                <w:rFonts w:asciiTheme="minorBidi" w:hAnsiTheme="minorBidi" w:cs="B Mitra"/>
                <w:color w:val="000000" w:themeColor="text1"/>
                <w:sz w:val="28"/>
                <w:szCs w:val="28"/>
                <w:rtl/>
              </w:rPr>
            </w:pPr>
            <w:r w:rsidRPr="0048024F">
              <w:rPr>
                <w:rFonts w:ascii="Arial" w:hAnsi="Arial" w:cs="B Mitra" w:hint="cs"/>
                <w:color w:val="000000"/>
                <w:sz w:val="28"/>
                <w:szCs w:val="28"/>
                <w:rtl/>
              </w:rPr>
              <w:t xml:space="preserve">ثبت در </w:t>
            </w:r>
            <w:r w:rsidR="00532226">
              <w:rPr>
                <w:rFonts w:ascii="Arial" w:hAnsi="Arial" w:cs="B Mitra" w:hint="cs"/>
                <w:color w:val="000000"/>
                <w:sz w:val="28"/>
                <w:szCs w:val="28"/>
                <w:rtl/>
              </w:rPr>
              <w:t>فرم چوب خط</w:t>
            </w:r>
            <w:r w:rsidR="00532226" w:rsidRPr="0048024F">
              <w:rPr>
                <w:rFonts w:ascii="Arial" w:hAnsi="Arial" w:cs="B Mitra" w:hint="cs"/>
                <w:color w:val="000000"/>
                <w:sz w:val="28"/>
                <w:szCs w:val="28"/>
                <w:rtl/>
              </w:rPr>
              <w:t xml:space="preserve"> دیواری </w:t>
            </w:r>
            <w:r w:rsidRPr="0048024F">
              <w:rPr>
                <w:rFonts w:ascii="Arial" w:hAnsi="Arial" w:cs="B Mitra" w:hint="cs"/>
                <w:color w:val="000000"/>
                <w:sz w:val="28"/>
                <w:szCs w:val="28"/>
                <w:rtl/>
              </w:rPr>
              <w:t xml:space="preserve">و </w:t>
            </w:r>
            <w:r w:rsidRPr="0048024F">
              <w:rPr>
                <w:rFonts w:asciiTheme="minorBidi" w:hAnsiTheme="minorBidi" w:cs="B Mitra" w:hint="cs"/>
                <w:color w:val="000000" w:themeColor="text1"/>
                <w:sz w:val="28"/>
                <w:szCs w:val="28"/>
                <w:rtl/>
              </w:rPr>
              <w:t>دفتر ممتد کودکان</w:t>
            </w:r>
          </w:p>
        </w:tc>
      </w:tr>
      <w:tr w:rsidR="009C5031" w:rsidTr="004E6071">
        <w:tc>
          <w:tcPr>
            <w:tcW w:w="2883" w:type="dxa"/>
          </w:tcPr>
          <w:p w:rsidR="009C5031" w:rsidRPr="00D910DD" w:rsidRDefault="009C5031" w:rsidP="004E6071">
            <w:pPr>
              <w:tabs>
                <w:tab w:val="left" w:pos="2574"/>
              </w:tabs>
              <w:jc w:val="both"/>
              <w:rPr>
                <w:rFonts w:asciiTheme="minorBidi" w:hAnsiTheme="minorBidi" w:cs="B Mitra"/>
                <w:b/>
                <w:bCs/>
                <w:color w:val="000000" w:themeColor="text1"/>
                <w:sz w:val="28"/>
                <w:szCs w:val="28"/>
                <w:rtl/>
              </w:rPr>
            </w:pPr>
            <w:r w:rsidRPr="00D910DD">
              <w:rPr>
                <w:rFonts w:asciiTheme="minorBidi" w:hAnsiTheme="minorBidi" w:cs="B Mitra" w:hint="cs"/>
                <w:b/>
                <w:bCs/>
                <w:color w:val="000000" w:themeColor="text1"/>
                <w:sz w:val="28"/>
                <w:szCs w:val="28"/>
                <w:rtl/>
              </w:rPr>
              <w:t>گزارش دهی</w:t>
            </w:r>
          </w:p>
        </w:tc>
        <w:tc>
          <w:tcPr>
            <w:tcW w:w="7557" w:type="dxa"/>
          </w:tcPr>
          <w:p w:rsidR="009C5031" w:rsidRPr="0048024F" w:rsidRDefault="009C5031" w:rsidP="009E6DF3">
            <w:pPr>
              <w:pStyle w:val="ListParagraph"/>
              <w:numPr>
                <w:ilvl w:val="0"/>
                <w:numId w:val="76"/>
              </w:numPr>
              <w:tabs>
                <w:tab w:val="left" w:pos="2574"/>
              </w:tabs>
              <w:ind w:left="339" w:hanging="339"/>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گزارش در فرم جمع بندی اطلاعات مراقبت های ادغام یافته کودک</w:t>
            </w:r>
            <w:r w:rsidRPr="0048024F">
              <w:rPr>
                <w:rFonts w:asciiTheme="minorBidi" w:hAnsiTheme="minorBidi" w:cs="B Mitra" w:hint="cs"/>
                <w:sz w:val="28"/>
                <w:szCs w:val="28"/>
                <w:rtl/>
              </w:rPr>
              <w:t xml:space="preserve"> سالم</w:t>
            </w:r>
            <w:r w:rsidRPr="0048024F">
              <w:rPr>
                <w:rFonts w:asciiTheme="minorBidi" w:hAnsiTheme="minorBidi" w:cs="B Mitra" w:hint="cs"/>
                <w:color w:val="000000" w:themeColor="text1"/>
                <w:sz w:val="28"/>
                <w:szCs w:val="28"/>
                <w:rtl/>
              </w:rPr>
              <w:t xml:space="preserve"> و بیمار</w:t>
            </w:r>
          </w:p>
        </w:tc>
      </w:tr>
      <w:tr w:rsidR="009C5031" w:rsidTr="004E6071">
        <w:tc>
          <w:tcPr>
            <w:tcW w:w="2883" w:type="dxa"/>
          </w:tcPr>
          <w:p w:rsidR="009C5031" w:rsidRPr="00D910DD" w:rsidRDefault="009C5031" w:rsidP="004E6071">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زیر ساخت ها</w:t>
            </w:r>
          </w:p>
        </w:tc>
        <w:tc>
          <w:tcPr>
            <w:tcW w:w="7557" w:type="dxa"/>
          </w:tcPr>
          <w:p w:rsidR="009C5031" w:rsidRPr="0048024F" w:rsidRDefault="009C5031" w:rsidP="009E6DF3">
            <w:pPr>
              <w:pStyle w:val="ListParagraph"/>
              <w:numPr>
                <w:ilvl w:val="0"/>
                <w:numId w:val="76"/>
              </w:numPr>
              <w:tabs>
                <w:tab w:val="left" w:pos="2574"/>
              </w:tabs>
              <w:ind w:left="339" w:hanging="339"/>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اضافه نمودن ارزیابی نوزاد </w:t>
            </w:r>
            <w:r w:rsidR="005150A9" w:rsidRPr="0048024F">
              <w:rPr>
                <w:rFonts w:asciiTheme="minorBidi" w:hAnsiTheme="minorBidi" w:cs="B Mitra" w:hint="cs"/>
                <w:color w:val="000000" w:themeColor="text1"/>
                <w:sz w:val="28"/>
                <w:szCs w:val="28"/>
                <w:rtl/>
              </w:rPr>
              <w:t>م</w:t>
            </w:r>
            <w:r w:rsidRPr="0048024F">
              <w:rPr>
                <w:rFonts w:asciiTheme="minorBidi" w:hAnsiTheme="minorBidi" w:cs="B Mitra" w:hint="cs"/>
                <w:color w:val="000000" w:themeColor="text1"/>
                <w:sz w:val="28"/>
                <w:szCs w:val="28"/>
                <w:rtl/>
              </w:rPr>
              <w:t>تولد شده از مادر</w:t>
            </w:r>
            <w:r w:rsidR="005150A9" w:rsidRPr="0048024F">
              <w:rPr>
                <w:rFonts w:asciiTheme="minorBidi" w:hAnsiTheme="minorBidi" w:cs="B Mitra" w:hint="cs"/>
                <w:color w:val="000000" w:themeColor="text1"/>
                <w:sz w:val="28"/>
                <w:szCs w:val="28"/>
                <w:rtl/>
              </w:rPr>
              <w:t xml:space="preserve"> مبتلا به سیفیلیس </w:t>
            </w:r>
            <w:r w:rsidRPr="0048024F">
              <w:rPr>
                <w:rFonts w:asciiTheme="minorBidi" w:hAnsiTheme="minorBidi" w:cs="B Mitra" w:hint="cs"/>
                <w:color w:val="000000" w:themeColor="text1"/>
                <w:sz w:val="28"/>
                <w:szCs w:val="28"/>
                <w:rtl/>
              </w:rPr>
              <w:t xml:space="preserve">به مراقبت ادغام یافته کودک سالم </w:t>
            </w:r>
          </w:p>
          <w:p w:rsidR="009C5031" w:rsidRPr="0048024F" w:rsidRDefault="009C5031" w:rsidP="009E6DF3">
            <w:pPr>
              <w:pStyle w:val="ListParagraph"/>
              <w:numPr>
                <w:ilvl w:val="0"/>
                <w:numId w:val="76"/>
              </w:numPr>
              <w:tabs>
                <w:tab w:val="left" w:pos="298"/>
              </w:tabs>
              <w:ind w:left="339" w:hanging="339"/>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آموزش پرسنل بهداشتی در خصوص </w:t>
            </w:r>
            <w:r w:rsidR="005150A9" w:rsidRPr="0048024F">
              <w:rPr>
                <w:rFonts w:asciiTheme="minorBidi" w:hAnsiTheme="minorBidi" w:cs="B Mitra" w:hint="cs"/>
                <w:color w:val="000000" w:themeColor="text1"/>
                <w:sz w:val="28"/>
                <w:szCs w:val="28"/>
                <w:rtl/>
              </w:rPr>
              <w:t>سیفیلیس نوزادی</w:t>
            </w:r>
          </w:p>
        </w:tc>
      </w:tr>
      <w:tr w:rsidR="003B3B55" w:rsidTr="004E6071">
        <w:tc>
          <w:tcPr>
            <w:tcW w:w="2883" w:type="dxa"/>
          </w:tcPr>
          <w:p w:rsidR="003B3B55" w:rsidRDefault="003B3B55" w:rsidP="004E6071">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557" w:type="dxa"/>
          </w:tcPr>
          <w:p w:rsidR="003B3B55" w:rsidRPr="009C5031" w:rsidRDefault="003B3B55" w:rsidP="009E6DF3">
            <w:pPr>
              <w:pStyle w:val="BlockText"/>
              <w:numPr>
                <w:ilvl w:val="0"/>
                <w:numId w:val="42"/>
              </w:numPr>
              <w:bidi/>
              <w:spacing w:line="227" w:lineRule="auto"/>
              <w:ind w:right="0"/>
              <w:jc w:val="both"/>
              <w:rPr>
                <w:rFonts w:cs="B Mitra"/>
                <w:b/>
                <w:color w:val="000000"/>
                <w:sz w:val="28"/>
                <w:szCs w:val="28"/>
                <w:rtl/>
              </w:rPr>
            </w:pPr>
            <w:r w:rsidRPr="009C5031">
              <w:rPr>
                <w:rFonts w:cs="B Mitra" w:hint="cs"/>
                <w:b/>
                <w:color w:val="000000"/>
                <w:sz w:val="28"/>
                <w:szCs w:val="28"/>
                <w:rtl/>
              </w:rPr>
              <w:t>بدلیل عبور آنتی بادیهای مادری از جفت، تشخیص سیفیلیس در نوزاد مشکل خواهد بود. معیارهای تصمیم به درمان عبارتند از: 1) تشخیص سیفیلیس در مادر 2) ظهور علائم بالینی یا رادیولوژیک به همراه یافته های آزمایشگاهی در نوزاد 3) مقایسه تیتر آنتی بادی مادری (در زمان زایمان) و نوزادی. این نوزادان باید از نظر علائم بالینی سیفیلیس مادرزادی  (زردی، بزرگی کبد و طحال، رینیت، راش جلدی، پسودوپارالزی یک اندام) مورد بررسی قرار گیرند. آزمایش پاتولوژی جفت یا بند ناف می</w:t>
            </w:r>
            <w:r>
              <w:rPr>
                <w:rFonts w:cs="B Mitra" w:hint="cs"/>
                <w:b/>
                <w:color w:val="000000"/>
                <w:sz w:val="28"/>
                <w:szCs w:val="28"/>
                <w:rtl/>
              </w:rPr>
              <w:t xml:space="preserve"> </w:t>
            </w:r>
            <w:r w:rsidRPr="009C5031">
              <w:rPr>
                <w:rFonts w:cs="B Mitra" w:hint="cs"/>
                <w:b/>
                <w:color w:val="000000"/>
                <w:sz w:val="28"/>
                <w:szCs w:val="28"/>
                <w:rtl/>
              </w:rPr>
              <w:t xml:space="preserve">تواند کمک کننده باشد. </w:t>
            </w:r>
          </w:p>
          <w:p w:rsidR="003B3B55" w:rsidRPr="00584954" w:rsidRDefault="003B3B55" w:rsidP="009E6DF3">
            <w:pPr>
              <w:pStyle w:val="BlockText"/>
              <w:numPr>
                <w:ilvl w:val="0"/>
                <w:numId w:val="42"/>
              </w:numPr>
              <w:bidi/>
              <w:spacing w:line="227" w:lineRule="auto"/>
              <w:ind w:right="0"/>
              <w:jc w:val="both"/>
              <w:rPr>
                <w:rFonts w:ascii="MetaPlusMedium-Roman" w:hAnsi="MetaPlusMedium-Roman" w:cs="B Mitra"/>
                <w:spacing w:val="-2"/>
                <w:w w:val="113"/>
                <w:sz w:val="30"/>
                <w:szCs w:val="28"/>
              </w:rPr>
            </w:pPr>
            <w:r w:rsidRPr="009C5031">
              <w:rPr>
                <w:rFonts w:cs="B Mitra" w:hint="cs"/>
                <w:b/>
                <w:color w:val="000000"/>
                <w:sz w:val="28"/>
                <w:szCs w:val="28"/>
                <w:rtl/>
              </w:rPr>
              <w:t>این سناریو معرف یک نوزاد مبتلا است: 1) وجود علائم بالینی 2) 4 برابر بالاتر بودن تیترتست غیرتریپونمال نوزاد نسبت به مادر 3) مشاهده تریپونم در بررسی دارکفیلد  یا فلورسانت آنتی بادی از مایعات بدن</w:t>
            </w:r>
            <w:r w:rsidRPr="009C5031">
              <w:rPr>
                <w:rFonts w:cs="B Lotus" w:hint="cs"/>
                <w:b/>
                <w:color w:val="000000"/>
                <w:sz w:val="20"/>
                <w:szCs w:val="26"/>
                <w:rtl/>
              </w:rPr>
              <w:t>.</w:t>
            </w:r>
          </w:p>
          <w:p w:rsidR="003B3B55" w:rsidRPr="0048024F" w:rsidRDefault="003B3B55" w:rsidP="009E6DF3">
            <w:pPr>
              <w:pStyle w:val="ListParagraph"/>
              <w:numPr>
                <w:ilvl w:val="0"/>
                <w:numId w:val="76"/>
              </w:numPr>
              <w:tabs>
                <w:tab w:val="left" w:pos="2574"/>
              </w:tabs>
              <w:ind w:left="339" w:hanging="339"/>
              <w:jc w:val="both"/>
              <w:rPr>
                <w:rFonts w:asciiTheme="minorBidi" w:hAnsiTheme="minorBidi" w:cs="B Mitra"/>
                <w:color w:val="000000" w:themeColor="text1"/>
                <w:sz w:val="28"/>
                <w:szCs w:val="28"/>
                <w:rtl/>
              </w:rPr>
            </w:pPr>
            <w:r w:rsidRPr="00581058">
              <w:rPr>
                <w:rFonts w:cs="B Mitra" w:hint="cs"/>
                <w:b/>
                <w:color w:val="000000"/>
                <w:sz w:val="28"/>
                <w:szCs w:val="28"/>
                <w:rtl/>
              </w:rPr>
              <w:t>ابتلا</w:t>
            </w:r>
            <w:r w:rsidRPr="00581058">
              <w:rPr>
                <w:rFonts w:cs="B Mitra"/>
                <w:b/>
                <w:color w:val="000000"/>
                <w:sz w:val="28"/>
                <w:szCs w:val="28"/>
                <w:rtl/>
              </w:rPr>
              <w:t>ي</w:t>
            </w:r>
            <w:r w:rsidRPr="00581058">
              <w:rPr>
                <w:rFonts w:cs="B Mitra" w:hint="cs"/>
                <w:b/>
                <w:color w:val="000000"/>
                <w:sz w:val="28"/>
                <w:szCs w:val="28"/>
                <w:rtl/>
              </w:rPr>
              <w:t xml:space="preserve"> مادر باردار به سيفيليس </w:t>
            </w:r>
            <w:r w:rsidRPr="00581058">
              <w:rPr>
                <w:rFonts w:cs="B Mitra"/>
                <w:b/>
                <w:color w:val="000000"/>
                <w:sz w:val="28"/>
                <w:szCs w:val="28"/>
                <w:rtl/>
              </w:rPr>
              <w:t xml:space="preserve">ممكن‌است </w:t>
            </w:r>
            <w:r w:rsidRPr="00581058">
              <w:rPr>
                <w:rFonts w:cs="B Mitra" w:hint="cs"/>
                <w:b/>
                <w:color w:val="000000"/>
                <w:sz w:val="28"/>
                <w:szCs w:val="28"/>
                <w:rtl/>
              </w:rPr>
              <w:t xml:space="preserve">به سيفيليس مادرزادي </w:t>
            </w:r>
            <w:r w:rsidRPr="00581058">
              <w:rPr>
                <w:rFonts w:cs="B Mitra"/>
                <w:b/>
                <w:color w:val="000000"/>
                <w:sz w:val="28"/>
                <w:szCs w:val="28"/>
                <w:rtl/>
              </w:rPr>
              <w:t>منجر</w:t>
            </w:r>
            <w:r w:rsidRPr="00581058">
              <w:rPr>
                <w:rFonts w:cs="B Mitra" w:hint="cs"/>
                <w:b/>
                <w:color w:val="000000"/>
                <w:sz w:val="28"/>
                <w:szCs w:val="28"/>
                <w:rtl/>
              </w:rPr>
              <w:t>شود</w:t>
            </w:r>
            <w:r w:rsidRPr="00581058">
              <w:rPr>
                <w:rFonts w:cs="B Mitra"/>
                <w:b/>
                <w:color w:val="000000"/>
                <w:sz w:val="28"/>
                <w:szCs w:val="28"/>
                <w:rtl/>
              </w:rPr>
              <w:t>؛</w:t>
            </w:r>
            <w:r w:rsidRPr="00581058">
              <w:rPr>
                <w:rFonts w:cs="B Mitra" w:hint="cs"/>
                <w:b/>
                <w:color w:val="000000"/>
                <w:sz w:val="28"/>
                <w:szCs w:val="28"/>
                <w:rtl/>
              </w:rPr>
              <w:t xml:space="preserve"> </w:t>
            </w:r>
            <w:r w:rsidRPr="00581058">
              <w:rPr>
                <w:rFonts w:cs="B Mitra"/>
                <w:b/>
                <w:color w:val="000000"/>
                <w:sz w:val="28"/>
                <w:szCs w:val="28"/>
                <w:rtl/>
              </w:rPr>
              <w:t xml:space="preserve">اما </w:t>
            </w:r>
            <w:r w:rsidRPr="00581058">
              <w:rPr>
                <w:rFonts w:cs="B Mitra" w:hint="cs"/>
                <w:b/>
                <w:color w:val="000000"/>
                <w:sz w:val="28"/>
                <w:szCs w:val="28"/>
                <w:rtl/>
              </w:rPr>
              <w:t>درمان وي با پني‌سيلين اين ميزان را به حداقل مي‌رساند</w:t>
            </w:r>
            <w:r w:rsidRPr="00581058">
              <w:rPr>
                <w:rFonts w:cs="B Mitra"/>
                <w:b/>
                <w:color w:val="000000"/>
                <w:sz w:val="28"/>
                <w:szCs w:val="28"/>
                <w:rtl/>
              </w:rPr>
              <w:t xml:space="preserve">. تمام شيرخواران مادران </w:t>
            </w:r>
            <w:r w:rsidRPr="00581058">
              <w:rPr>
                <w:rFonts w:cs="B Mitra" w:hint="cs"/>
                <w:b/>
                <w:color w:val="000000"/>
                <w:sz w:val="28"/>
                <w:szCs w:val="28"/>
                <w:rtl/>
              </w:rPr>
              <w:t xml:space="preserve">داراي </w:t>
            </w:r>
            <w:r w:rsidRPr="00581058">
              <w:rPr>
                <w:rFonts w:cs="B Mitra"/>
                <w:b/>
                <w:color w:val="000000"/>
                <w:sz w:val="28"/>
                <w:szCs w:val="28"/>
                <w:rtl/>
              </w:rPr>
              <w:t>آزمايش مثبت بايد در زمان تولد</w:t>
            </w:r>
            <w:r w:rsidRPr="00581058">
              <w:rPr>
                <w:rFonts w:cs="B Mitra" w:hint="cs"/>
                <w:b/>
                <w:color w:val="000000"/>
                <w:sz w:val="28"/>
                <w:szCs w:val="28"/>
                <w:rtl/>
              </w:rPr>
              <w:t xml:space="preserve"> ماهانه </w:t>
            </w:r>
            <w:r w:rsidRPr="00581058">
              <w:rPr>
                <w:rFonts w:cs="B Mitra"/>
                <w:b/>
                <w:color w:val="000000"/>
                <w:sz w:val="28"/>
                <w:szCs w:val="28"/>
                <w:rtl/>
              </w:rPr>
              <w:t xml:space="preserve"> تا 3 ماه معاينه‌شوند تا زماني كه آزمايش‌هاي سرولوژيك آنها منفي‌شد</w:t>
            </w:r>
            <w:r w:rsidRPr="00581058">
              <w:rPr>
                <w:rFonts w:cs="B Mitra" w:hint="cs"/>
                <w:b/>
                <w:color w:val="000000"/>
                <w:sz w:val="28"/>
                <w:szCs w:val="28"/>
                <w:rtl/>
              </w:rPr>
              <w:t>ه و منفي باقي</w:t>
            </w:r>
            <w:r w:rsidRPr="00581058">
              <w:rPr>
                <w:rFonts w:cs="B Mitra"/>
                <w:b/>
                <w:color w:val="000000"/>
                <w:sz w:val="28"/>
                <w:szCs w:val="28"/>
                <w:rtl/>
              </w:rPr>
              <w:t>‌</w:t>
            </w:r>
            <w:r w:rsidRPr="00581058">
              <w:rPr>
                <w:rFonts w:cs="B Mitra" w:hint="cs"/>
                <w:b/>
                <w:color w:val="000000"/>
                <w:sz w:val="28"/>
                <w:szCs w:val="28"/>
                <w:rtl/>
              </w:rPr>
              <w:t xml:space="preserve">بماند. </w:t>
            </w:r>
            <w:r w:rsidRPr="00581058">
              <w:rPr>
                <w:rFonts w:cs="B Mitra"/>
                <w:b/>
                <w:color w:val="000000"/>
                <w:sz w:val="28"/>
                <w:szCs w:val="28"/>
                <w:rtl/>
              </w:rPr>
              <w:t>آنتي‌بادي‌</w:t>
            </w:r>
            <w:r w:rsidRPr="00581058">
              <w:rPr>
                <w:rFonts w:cs="B Mitra" w:hint="cs"/>
                <w:b/>
                <w:color w:val="000000"/>
                <w:sz w:val="28"/>
                <w:szCs w:val="28"/>
                <w:rtl/>
              </w:rPr>
              <w:t>هايي</w:t>
            </w:r>
            <w:r w:rsidRPr="00581058">
              <w:rPr>
                <w:rFonts w:cs="B Mitra"/>
                <w:b/>
                <w:color w:val="000000"/>
                <w:sz w:val="28"/>
                <w:szCs w:val="28"/>
                <w:rtl/>
              </w:rPr>
              <w:t xml:space="preserve"> كه از مادر به نوزاد انتقال‌</w:t>
            </w:r>
            <w:r w:rsidRPr="00581058">
              <w:rPr>
                <w:rFonts w:cs="B Mitra" w:hint="cs"/>
                <w:b/>
                <w:color w:val="000000"/>
                <w:sz w:val="28"/>
                <w:szCs w:val="28"/>
                <w:rtl/>
              </w:rPr>
              <w:t>مي‌</w:t>
            </w:r>
            <w:r w:rsidRPr="00581058">
              <w:rPr>
                <w:rFonts w:cs="B Mitra"/>
                <w:b/>
                <w:color w:val="000000"/>
                <w:sz w:val="28"/>
                <w:szCs w:val="28"/>
                <w:rtl/>
              </w:rPr>
              <w:t>يابند، معمولاً در عرض 3 ماه پس از تولد محومي‌شوند.</w:t>
            </w:r>
            <w:r w:rsidRPr="00581058">
              <w:rPr>
                <w:rFonts w:cs="B Mitra" w:hint="cs"/>
                <w:b/>
                <w:color w:val="000000"/>
                <w:sz w:val="28"/>
                <w:szCs w:val="28"/>
                <w:rtl/>
              </w:rPr>
              <w:t xml:space="preserve"> درصورت امكان، </w:t>
            </w:r>
            <w:r w:rsidRPr="00581058">
              <w:rPr>
                <w:rFonts w:cs="B Mitra"/>
                <w:b/>
                <w:color w:val="000000"/>
                <w:sz w:val="28"/>
                <w:szCs w:val="28"/>
                <w:rtl/>
              </w:rPr>
              <w:t>بررسي سرولوژيك</w:t>
            </w:r>
            <w:r w:rsidRPr="00581058">
              <w:rPr>
                <w:rFonts w:cs="B Mitra" w:hint="cs"/>
                <w:b/>
                <w:color w:val="000000"/>
                <w:sz w:val="28"/>
                <w:szCs w:val="28"/>
                <w:rtl/>
              </w:rPr>
              <w:t xml:space="preserve"> </w:t>
            </w:r>
            <w:r w:rsidRPr="00581058">
              <w:rPr>
                <w:rFonts w:cs="B Mitra"/>
                <w:b/>
                <w:color w:val="000000"/>
                <w:sz w:val="28"/>
                <w:szCs w:val="28"/>
              </w:rPr>
              <w:t>IgM</w:t>
            </w:r>
            <w:r w:rsidRPr="00581058">
              <w:rPr>
                <w:rFonts w:cs="B Mitra"/>
                <w:b/>
                <w:color w:val="000000"/>
                <w:sz w:val="28"/>
                <w:szCs w:val="28"/>
                <w:rtl/>
              </w:rPr>
              <w:t xml:space="preserve"> اختصاصي </w:t>
            </w:r>
            <w:r w:rsidRPr="00581058">
              <w:rPr>
                <w:rFonts w:cs="B Mitra" w:hint="cs"/>
                <w:b/>
                <w:color w:val="000000"/>
                <w:sz w:val="28"/>
                <w:szCs w:val="28"/>
                <w:rtl/>
              </w:rPr>
              <w:t xml:space="preserve">به </w:t>
            </w:r>
            <w:r w:rsidRPr="00581058">
              <w:rPr>
                <w:rFonts w:cs="B Mitra"/>
                <w:b/>
                <w:color w:val="000000"/>
                <w:sz w:val="28"/>
                <w:szCs w:val="28"/>
                <w:rtl/>
              </w:rPr>
              <w:t xml:space="preserve">تشخيص </w:t>
            </w:r>
            <w:r w:rsidRPr="00581058">
              <w:rPr>
                <w:rFonts w:cs="B Mitra" w:hint="cs"/>
                <w:b/>
                <w:color w:val="000000"/>
                <w:sz w:val="28"/>
                <w:szCs w:val="28"/>
                <w:rtl/>
              </w:rPr>
              <w:t>كمك</w:t>
            </w:r>
            <w:r w:rsidRPr="00581058">
              <w:rPr>
                <w:rFonts w:cs="B Mitra"/>
                <w:b/>
                <w:color w:val="000000"/>
                <w:sz w:val="28"/>
                <w:szCs w:val="28"/>
                <w:rtl/>
              </w:rPr>
              <w:t>‌</w:t>
            </w:r>
            <w:r w:rsidRPr="00581058">
              <w:rPr>
                <w:rFonts w:cs="B Mitra" w:hint="cs"/>
                <w:b/>
                <w:color w:val="000000"/>
                <w:sz w:val="28"/>
                <w:szCs w:val="28"/>
                <w:rtl/>
              </w:rPr>
              <w:t>مي‌كند.</w:t>
            </w:r>
          </w:p>
        </w:tc>
      </w:tr>
    </w:tbl>
    <w:p w:rsidR="009C5031" w:rsidRDefault="009C5031" w:rsidP="008A32C7">
      <w:pPr>
        <w:tabs>
          <w:tab w:val="left" w:pos="2574"/>
        </w:tabs>
        <w:jc w:val="both"/>
        <w:rPr>
          <w:rFonts w:asciiTheme="minorBidi" w:hAnsiTheme="minorBidi" w:cs="2 Mitra"/>
          <w:b/>
          <w:bCs/>
          <w:sz w:val="32"/>
          <w:szCs w:val="32"/>
          <w:rtl/>
        </w:rPr>
      </w:pPr>
    </w:p>
    <w:p w:rsidR="009C5031" w:rsidRDefault="009C5031" w:rsidP="008A32C7">
      <w:pPr>
        <w:tabs>
          <w:tab w:val="left" w:pos="2574"/>
        </w:tabs>
        <w:jc w:val="both"/>
        <w:rPr>
          <w:rFonts w:asciiTheme="minorBidi" w:hAnsiTheme="minorBidi" w:cs="2 Mitra"/>
          <w:b/>
          <w:bCs/>
          <w:sz w:val="32"/>
          <w:szCs w:val="32"/>
          <w:rtl/>
        </w:rPr>
      </w:pPr>
    </w:p>
    <w:tbl>
      <w:tblPr>
        <w:tblStyle w:val="TableGrid"/>
        <w:bidiVisual/>
        <w:tblW w:w="10440" w:type="dxa"/>
        <w:tblInd w:w="-676" w:type="dxa"/>
        <w:tblLook w:val="04A0"/>
      </w:tblPr>
      <w:tblGrid>
        <w:gridCol w:w="2880"/>
        <w:gridCol w:w="7560"/>
      </w:tblGrid>
      <w:tr w:rsidR="008A32C7" w:rsidRPr="00B42FF8" w:rsidTr="00B42FF8">
        <w:tc>
          <w:tcPr>
            <w:tcW w:w="10440" w:type="dxa"/>
            <w:gridSpan w:val="2"/>
          </w:tcPr>
          <w:p w:rsidR="008A32C7" w:rsidRPr="00B42FF8" w:rsidRDefault="008A32C7" w:rsidP="00584954">
            <w:pPr>
              <w:tabs>
                <w:tab w:val="left" w:pos="2574"/>
              </w:tabs>
              <w:jc w:val="center"/>
              <w:rPr>
                <w:rFonts w:asciiTheme="minorBidi" w:hAnsiTheme="minorBidi" w:cs="B Mitra"/>
                <w:b/>
                <w:bCs/>
                <w:color w:val="FF0000"/>
                <w:sz w:val="28"/>
                <w:szCs w:val="28"/>
              </w:rPr>
            </w:pPr>
            <w:r w:rsidRPr="00B42FF8">
              <w:rPr>
                <w:rFonts w:asciiTheme="minorBidi" w:hAnsiTheme="minorBidi" w:cs="B Mitra" w:hint="cs"/>
                <w:b/>
                <w:bCs/>
                <w:color w:val="FF0000"/>
                <w:sz w:val="28"/>
                <w:szCs w:val="28"/>
                <w:rtl/>
              </w:rPr>
              <w:lastRenderedPageBreak/>
              <w:t xml:space="preserve">خدمت </w:t>
            </w:r>
            <w:r w:rsidR="00B42FF8" w:rsidRPr="00B42FF8">
              <w:rPr>
                <w:rFonts w:asciiTheme="minorBidi" w:hAnsiTheme="minorBidi" w:cs="B Mitra" w:hint="cs"/>
                <w:b/>
                <w:bCs/>
                <w:color w:val="FF0000"/>
                <w:sz w:val="28"/>
                <w:szCs w:val="28"/>
                <w:rtl/>
              </w:rPr>
              <w:t>4</w:t>
            </w:r>
            <w:r w:rsidRPr="00B42FF8">
              <w:rPr>
                <w:rFonts w:asciiTheme="minorBidi" w:hAnsiTheme="minorBidi" w:cs="B Mitra" w:hint="cs"/>
                <w:b/>
                <w:bCs/>
                <w:color w:val="FF0000"/>
                <w:sz w:val="28"/>
                <w:szCs w:val="28"/>
                <w:rtl/>
              </w:rPr>
              <w:t xml:space="preserve">- </w:t>
            </w:r>
            <w:r w:rsidR="00584954">
              <w:rPr>
                <w:rFonts w:asciiTheme="minorBidi" w:hAnsiTheme="minorBidi" w:cs="B Mitra" w:hint="cs"/>
                <w:b/>
                <w:bCs/>
                <w:color w:val="FF0000"/>
                <w:sz w:val="28"/>
                <w:szCs w:val="28"/>
                <w:rtl/>
              </w:rPr>
              <w:t>5</w:t>
            </w:r>
            <w:r w:rsidRPr="00B42FF8">
              <w:rPr>
                <w:rFonts w:asciiTheme="minorBidi" w:hAnsiTheme="minorBidi" w:cs="B Mitra" w:hint="cs"/>
                <w:b/>
                <w:bCs/>
                <w:color w:val="FF0000"/>
                <w:sz w:val="28"/>
                <w:szCs w:val="28"/>
                <w:rtl/>
              </w:rPr>
              <w:t xml:space="preserve">  : پایش کودکان مبتلا به </w:t>
            </w:r>
            <w:r w:rsidRPr="00B42FF8">
              <w:rPr>
                <w:rFonts w:asciiTheme="minorBidi" w:hAnsiTheme="minorBidi" w:cs="B Mitra"/>
                <w:b/>
                <w:bCs/>
                <w:color w:val="FF0000"/>
                <w:sz w:val="28"/>
                <w:szCs w:val="28"/>
              </w:rPr>
              <w:t>HIV</w:t>
            </w:r>
          </w:p>
        </w:tc>
      </w:tr>
      <w:tr w:rsidR="008A32C7" w:rsidRPr="00B42FF8" w:rsidTr="00B42FF8">
        <w:tc>
          <w:tcPr>
            <w:tcW w:w="2880" w:type="dxa"/>
          </w:tcPr>
          <w:p w:rsidR="008A32C7" w:rsidRPr="00B42FF8" w:rsidRDefault="008A32C7" w:rsidP="008A32C7">
            <w:pPr>
              <w:tabs>
                <w:tab w:val="left" w:pos="2574"/>
              </w:tabs>
              <w:jc w:val="both"/>
              <w:rPr>
                <w:rFonts w:asciiTheme="minorBidi" w:hAnsiTheme="minorBidi" w:cs="B Mitra"/>
                <w:b/>
                <w:bCs/>
                <w:color w:val="000000" w:themeColor="text1"/>
                <w:sz w:val="28"/>
                <w:szCs w:val="28"/>
                <w:rtl/>
              </w:rPr>
            </w:pPr>
            <w:r w:rsidRPr="00B42FF8">
              <w:rPr>
                <w:rFonts w:asciiTheme="minorBidi" w:hAnsiTheme="minorBidi" w:cs="B Mitra" w:hint="cs"/>
                <w:b/>
                <w:bCs/>
                <w:color w:val="000000" w:themeColor="text1"/>
                <w:sz w:val="28"/>
                <w:szCs w:val="28"/>
                <w:rtl/>
              </w:rPr>
              <w:t xml:space="preserve">واجدین شرایط </w:t>
            </w:r>
            <w:r w:rsidR="0025716C">
              <w:rPr>
                <w:rFonts w:asciiTheme="minorBidi" w:hAnsiTheme="minorBidi" w:cs="B Mitra" w:hint="cs"/>
                <w:b/>
                <w:bCs/>
                <w:color w:val="000000" w:themeColor="text1"/>
                <w:sz w:val="28"/>
                <w:szCs w:val="28"/>
                <w:rtl/>
              </w:rPr>
              <w:t xml:space="preserve">دریافت </w:t>
            </w:r>
            <w:r w:rsidRPr="00B42FF8">
              <w:rPr>
                <w:rFonts w:asciiTheme="minorBidi" w:hAnsiTheme="minorBidi" w:cs="B Mitra" w:hint="cs"/>
                <w:b/>
                <w:bCs/>
                <w:color w:val="000000" w:themeColor="text1"/>
                <w:sz w:val="28"/>
                <w:szCs w:val="28"/>
                <w:rtl/>
              </w:rPr>
              <w:t>خدمت</w:t>
            </w:r>
          </w:p>
        </w:tc>
        <w:tc>
          <w:tcPr>
            <w:tcW w:w="7560" w:type="dxa"/>
          </w:tcPr>
          <w:p w:rsidR="008A32C7" w:rsidRPr="00B42FF8" w:rsidRDefault="008A32C7" w:rsidP="008A32C7">
            <w:pPr>
              <w:tabs>
                <w:tab w:val="left" w:pos="2574"/>
              </w:tabs>
              <w:jc w:val="both"/>
              <w:rPr>
                <w:rFonts w:asciiTheme="minorBidi" w:hAnsiTheme="minorBidi" w:cs="B Mitra"/>
                <w:color w:val="000000" w:themeColor="text1"/>
                <w:sz w:val="28"/>
                <w:szCs w:val="28"/>
              </w:rPr>
            </w:pPr>
            <w:r w:rsidRPr="00B42FF8">
              <w:rPr>
                <w:rFonts w:asciiTheme="minorBidi" w:hAnsiTheme="minorBidi" w:cs="B Mitra" w:hint="cs"/>
                <w:color w:val="000000" w:themeColor="text1"/>
                <w:sz w:val="28"/>
                <w:szCs w:val="28"/>
                <w:rtl/>
              </w:rPr>
              <w:t xml:space="preserve">کودک مبتلا به </w:t>
            </w:r>
            <w:r w:rsidRPr="00B42FF8">
              <w:rPr>
                <w:rFonts w:asciiTheme="minorBidi" w:hAnsiTheme="minorBidi" w:cs="B Mitra"/>
                <w:color w:val="000000" w:themeColor="text1"/>
                <w:sz w:val="28"/>
                <w:szCs w:val="28"/>
              </w:rPr>
              <w:t>HIV</w:t>
            </w:r>
          </w:p>
        </w:tc>
      </w:tr>
      <w:tr w:rsidR="008A32C7" w:rsidRPr="00B42FF8" w:rsidTr="00B42FF8">
        <w:tc>
          <w:tcPr>
            <w:tcW w:w="2880" w:type="dxa"/>
          </w:tcPr>
          <w:p w:rsidR="008A32C7" w:rsidRPr="00B42FF8" w:rsidRDefault="0025716C" w:rsidP="008A32C7">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 xml:space="preserve">افراد </w:t>
            </w:r>
            <w:r w:rsidR="008A32C7" w:rsidRPr="00B42FF8">
              <w:rPr>
                <w:rFonts w:asciiTheme="minorBidi" w:hAnsiTheme="minorBidi" w:cs="B Mitra" w:hint="cs"/>
                <w:b/>
                <w:bCs/>
                <w:color w:val="000000" w:themeColor="text1"/>
                <w:sz w:val="28"/>
                <w:szCs w:val="28"/>
                <w:rtl/>
              </w:rPr>
              <w:t>مسئول ارائه خدمت</w:t>
            </w:r>
          </w:p>
        </w:tc>
        <w:tc>
          <w:tcPr>
            <w:tcW w:w="7560" w:type="dxa"/>
          </w:tcPr>
          <w:p w:rsidR="008A32C7" w:rsidRPr="00B42FF8" w:rsidRDefault="00014F27" w:rsidP="00532226">
            <w:p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1</w:t>
            </w:r>
            <w:r w:rsidR="008A32C7" w:rsidRPr="00B42FF8">
              <w:rPr>
                <w:rFonts w:asciiTheme="minorBidi" w:hAnsiTheme="minorBidi" w:cs="B Mitra" w:hint="cs"/>
                <w:color w:val="000000" w:themeColor="text1"/>
                <w:sz w:val="28"/>
                <w:szCs w:val="28"/>
                <w:rtl/>
              </w:rPr>
              <w:t xml:space="preserve">- کاردان </w:t>
            </w:r>
            <w:r w:rsidR="00532226" w:rsidRPr="00B42FF8">
              <w:rPr>
                <w:rFonts w:asciiTheme="minorBidi" w:hAnsiTheme="minorBidi" w:cs="B Mitra" w:hint="cs"/>
                <w:color w:val="000000" w:themeColor="text1"/>
                <w:sz w:val="28"/>
                <w:szCs w:val="28"/>
                <w:rtl/>
              </w:rPr>
              <w:t xml:space="preserve">یا کارشناس </w:t>
            </w:r>
            <w:r w:rsidR="008A32C7" w:rsidRPr="00B42FF8">
              <w:rPr>
                <w:rFonts w:asciiTheme="minorBidi" w:hAnsiTheme="minorBidi" w:cs="B Mitra" w:hint="cs"/>
                <w:color w:val="000000" w:themeColor="text1"/>
                <w:sz w:val="28"/>
                <w:szCs w:val="28"/>
                <w:rtl/>
              </w:rPr>
              <w:t xml:space="preserve">بهداشتی </w:t>
            </w:r>
          </w:p>
          <w:p w:rsidR="008A32C7" w:rsidRPr="00B42FF8" w:rsidRDefault="00014F27" w:rsidP="008A32C7">
            <w:pPr>
              <w:tabs>
                <w:tab w:val="left" w:pos="2574"/>
              </w:tabs>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2</w:t>
            </w:r>
            <w:r w:rsidR="008A32C7" w:rsidRPr="00B42FF8">
              <w:rPr>
                <w:rFonts w:asciiTheme="minorBidi" w:hAnsiTheme="minorBidi" w:cs="B Mitra" w:hint="cs"/>
                <w:color w:val="000000" w:themeColor="text1"/>
                <w:sz w:val="28"/>
                <w:szCs w:val="28"/>
                <w:rtl/>
              </w:rPr>
              <w:t>- پزشک مرکز</w:t>
            </w:r>
          </w:p>
        </w:tc>
      </w:tr>
      <w:tr w:rsidR="008A32C7" w:rsidRPr="00B42FF8" w:rsidTr="00B42FF8">
        <w:tc>
          <w:tcPr>
            <w:tcW w:w="2880" w:type="dxa"/>
          </w:tcPr>
          <w:p w:rsidR="008A32C7" w:rsidRPr="00B42FF8" w:rsidRDefault="008A32C7" w:rsidP="008A32C7">
            <w:pPr>
              <w:tabs>
                <w:tab w:val="left" w:pos="2574"/>
              </w:tabs>
              <w:jc w:val="both"/>
              <w:rPr>
                <w:rFonts w:asciiTheme="minorBidi" w:hAnsiTheme="minorBidi" w:cs="B Mitra"/>
                <w:b/>
                <w:bCs/>
                <w:color w:val="000000" w:themeColor="text1"/>
                <w:sz w:val="28"/>
                <w:szCs w:val="28"/>
                <w:rtl/>
              </w:rPr>
            </w:pPr>
            <w:r w:rsidRPr="00B42FF8">
              <w:rPr>
                <w:rFonts w:asciiTheme="minorBidi" w:hAnsiTheme="minorBidi" w:cs="B Mitra" w:hint="cs"/>
                <w:b/>
                <w:bCs/>
                <w:color w:val="000000" w:themeColor="text1"/>
                <w:sz w:val="28"/>
                <w:szCs w:val="28"/>
                <w:rtl/>
              </w:rPr>
              <w:t>نحوه ارائه خدمت</w:t>
            </w:r>
          </w:p>
        </w:tc>
        <w:tc>
          <w:tcPr>
            <w:tcW w:w="7560" w:type="dxa"/>
          </w:tcPr>
          <w:p w:rsidR="00014F27" w:rsidRDefault="00014F27" w:rsidP="009E6DF3">
            <w:pPr>
              <w:pStyle w:val="ListParagraph"/>
              <w:numPr>
                <w:ilvl w:val="0"/>
                <w:numId w:val="77"/>
              </w:numPr>
              <w:tabs>
                <w:tab w:val="left" w:pos="2574"/>
              </w:tabs>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 xml:space="preserve">مثبت بودن آزمایش </w:t>
            </w:r>
            <w:r w:rsidRPr="0048024F">
              <w:rPr>
                <w:rFonts w:asciiTheme="minorBidi" w:hAnsiTheme="minorBidi" w:cs="B Mitra"/>
                <w:color w:val="000000" w:themeColor="text1"/>
                <w:sz w:val="28"/>
                <w:szCs w:val="28"/>
              </w:rPr>
              <w:t xml:space="preserve">HIV </w:t>
            </w:r>
            <w:r w:rsidRPr="0048024F">
              <w:rPr>
                <w:rFonts w:asciiTheme="minorBidi" w:hAnsiTheme="minorBidi" w:cs="B Mitra" w:hint="cs"/>
                <w:color w:val="000000" w:themeColor="text1"/>
                <w:sz w:val="28"/>
                <w:szCs w:val="28"/>
                <w:rtl/>
              </w:rPr>
              <w:t xml:space="preserve"> کودک و وضعیت بیماری کودک </w:t>
            </w:r>
            <w:r w:rsidR="00792440">
              <w:rPr>
                <w:rFonts w:asciiTheme="minorBidi" w:hAnsiTheme="minorBidi" w:cs="B Mitra" w:hint="cs"/>
                <w:color w:val="000000" w:themeColor="text1"/>
                <w:sz w:val="28"/>
                <w:szCs w:val="28"/>
                <w:rtl/>
              </w:rPr>
              <w:t xml:space="preserve">با رضایت خانواده کودک </w:t>
            </w:r>
            <w:r>
              <w:rPr>
                <w:rFonts w:asciiTheme="minorBidi" w:hAnsiTheme="minorBidi" w:cs="B Mitra" w:hint="cs"/>
                <w:color w:val="000000" w:themeColor="text1"/>
                <w:sz w:val="28"/>
                <w:szCs w:val="28"/>
                <w:rtl/>
              </w:rPr>
              <w:t xml:space="preserve">به مرکز بهداشتی درمانی اعلام </w:t>
            </w:r>
            <w:r w:rsidR="00792440">
              <w:rPr>
                <w:rFonts w:asciiTheme="minorBidi" w:hAnsiTheme="minorBidi" w:cs="B Mitra" w:hint="cs"/>
                <w:color w:val="000000" w:themeColor="text1"/>
                <w:sz w:val="28"/>
                <w:szCs w:val="28"/>
                <w:rtl/>
              </w:rPr>
              <w:t>گردد</w:t>
            </w:r>
            <w:r>
              <w:rPr>
                <w:rFonts w:asciiTheme="minorBidi" w:hAnsiTheme="minorBidi" w:cs="B Mitra" w:hint="cs"/>
                <w:color w:val="000000" w:themeColor="text1"/>
                <w:sz w:val="28"/>
                <w:szCs w:val="28"/>
                <w:rtl/>
              </w:rPr>
              <w:t>.</w:t>
            </w:r>
          </w:p>
          <w:p w:rsidR="008A32C7" w:rsidRPr="0048024F" w:rsidRDefault="008A32C7" w:rsidP="009E6DF3">
            <w:pPr>
              <w:pStyle w:val="ListParagraph"/>
              <w:numPr>
                <w:ilvl w:val="0"/>
                <w:numId w:val="77"/>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مراقبت روتین کودک </w:t>
            </w:r>
            <w:r w:rsidRPr="0048024F">
              <w:rPr>
                <w:rFonts w:asciiTheme="minorBidi" w:hAnsiTheme="minorBidi" w:cs="B Mitra"/>
                <w:color w:val="000000" w:themeColor="text1"/>
                <w:sz w:val="28"/>
                <w:szCs w:val="28"/>
              </w:rPr>
              <w:t xml:space="preserve"> HIV </w:t>
            </w:r>
            <w:r w:rsidRPr="0048024F">
              <w:rPr>
                <w:rFonts w:asciiTheme="minorBidi" w:hAnsiTheme="minorBidi" w:cs="B Mitra" w:hint="cs"/>
                <w:color w:val="000000" w:themeColor="text1"/>
                <w:sz w:val="28"/>
                <w:szCs w:val="28"/>
                <w:rtl/>
              </w:rPr>
              <w:t xml:space="preserve"> مثبت در مرکز بهداشتی درمانی</w:t>
            </w:r>
            <w:r w:rsidR="00014F27">
              <w:rPr>
                <w:rFonts w:asciiTheme="minorBidi" w:hAnsiTheme="minorBidi" w:cs="B Mitra" w:hint="cs"/>
                <w:color w:val="000000" w:themeColor="text1"/>
                <w:sz w:val="28"/>
                <w:szCs w:val="28"/>
                <w:rtl/>
              </w:rPr>
              <w:t xml:space="preserve"> انجام یابد.</w:t>
            </w:r>
          </w:p>
          <w:p w:rsidR="00014F27" w:rsidRPr="0048024F" w:rsidRDefault="00014F27" w:rsidP="009E6DF3">
            <w:pPr>
              <w:pStyle w:val="ListParagraph"/>
              <w:numPr>
                <w:ilvl w:val="0"/>
                <w:numId w:val="77"/>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کودکان تحت درمان </w:t>
            </w:r>
            <w:r>
              <w:rPr>
                <w:rFonts w:asciiTheme="minorBidi" w:hAnsiTheme="minorBidi" w:cs="B Mitra" w:hint="cs"/>
                <w:color w:val="000000" w:themeColor="text1"/>
                <w:sz w:val="28"/>
                <w:szCs w:val="28"/>
                <w:rtl/>
              </w:rPr>
              <w:t xml:space="preserve">ضد رتروویروسی </w:t>
            </w:r>
            <w:r w:rsidRPr="0048024F">
              <w:rPr>
                <w:rFonts w:asciiTheme="minorBidi" w:hAnsiTheme="minorBidi" w:cs="B Mitra" w:hint="cs"/>
                <w:color w:val="000000" w:themeColor="text1"/>
                <w:sz w:val="28"/>
                <w:szCs w:val="28"/>
                <w:rtl/>
              </w:rPr>
              <w:t>ماهیانه توسط واحد بهداشت خانواده به مرکز مشاوره بیماری های رفتاری ارجاع</w:t>
            </w:r>
            <w:r>
              <w:rPr>
                <w:rFonts w:asciiTheme="minorBidi" w:hAnsiTheme="minorBidi" w:cs="B Mitra" w:hint="cs"/>
                <w:color w:val="000000" w:themeColor="text1"/>
                <w:sz w:val="28"/>
                <w:szCs w:val="28"/>
                <w:rtl/>
              </w:rPr>
              <w:t xml:space="preserve"> گردند.</w:t>
            </w:r>
          </w:p>
          <w:p w:rsidR="008A32C7" w:rsidRDefault="00014F27" w:rsidP="009E6DF3">
            <w:pPr>
              <w:pStyle w:val="ListParagraph"/>
              <w:numPr>
                <w:ilvl w:val="0"/>
                <w:numId w:val="77"/>
              </w:numPr>
              <w:tabs>
                <w:tab w:val="left" w:pos="2574"/>
              </w:tabs>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ک</w:t>
            </w:r>
            <w:r w:rsidRPr="0048024F">
              <w:rPr>
                <w:rFonts w:asciiTheme="minorBidi" w:hAnsiTheme="minorBidi" w:cs="B Mitra" w:hint="cs"/>
                <w:color w:val="000000" w:themeColor="text1"/>
                <w:sz w:val="28"/>
                <w:szCs w:val="28"/>
                <w:rtl/>
              </w:rPr>
              <w:t>ودکانی که تحت درمان نیستند هر سه ماه توسط واحد بهداشت خانواده به مرکز مشاوره بیماری های رفتاری</w:t>
            </w:r>
            <w:r>
              <w:rPr>
                <w:rFonts w:asciiTheme="minorBidi" w:hAnsiTheme="minorBidi" w:cs="B Mitra" w:hint="cs"/>
                <w:color w:val="000000" w:themeColor="text1"/>
                <w:sz w:val="28"/>
                <w:szCs w:val="28"/>
                <w:rtl/>
              </w:rPr>
              <w:t xml:space="preserve"> </w:t>
            </w:r>
            <w:r w:rsidRPr="0048024F">
              <w:rPr>
                <w:rFonts w:asciiTheme="minorBidi" w:hAnsiTheme="minorBidi" w:cs="B Mitra" w:hint="cs"/>
                <w:color w:val="000000" w:themeColor="text1"/>
                <w:sz w:val="28"/>
                <w:szCs w:val="28"/>
                <w:rtl/>
              </w:rPr>
              <w:t>ارجاع</w:t>
            </w:r>
            <w:r>
              <w:rPr>
                <w:rFonts w:asciiTheme="minorBidi" w:hAnsiTheme="minorBidi" w:cs="B Mitra" w:hint="cs"/>
                <w:color w:val="000000" w:themeColor="text1"/>
                <w:sz w:val="28"/>
                <w:szCs w:val="28"/>
                <w:rtl/>
              </w:rPr>
              <w:t xml:space="preserve"> گردند.</w:t>
            </w:r>
          </w:p>
          <w:p w:rsidR="00014F27" w:rsidRDefault="00014F27" w:rsidP="009E6DF3">
            <w:pPr>
              <w:pStyle w:val="ListParagraph"/>
              <w:numPr>
                <w:ilvl w:val="0"/>
                <w:numId w:val="77"/>
              </w:numPr>
              <w:tabs>
                <w:tab w:val="left" w:pos="2574"/>
              </w:tabs>
              <w:jc w:val="both"/>
              <w:rPr>
                <w:rFonts w:asciiTheme="minorBidi" w:hAnsiTheme="minorBidi" w:cs="B Mitra"/>
                <w:color w:val="000000" w:themeColor="text1"/>
                <w:sz w:val="28"/>
                <w:szCs w:val="28"/>
              </w:rPr>
            </w:pPr>
            <w:r w:rsidRPr="0048024F">
              <w:rPr>
                <w:rFonts w:asciiTheme="minorBidi" w:hAnsiTheme="minorBidi" w:cs="B Mitra" w:hint="cs"/>
                <w:color w:val="000000" w:themeColor="text1"/>
                <w:sz w:val="28"/>
                <w:szCs w:val="28"/>
                <w:rtl/>
              </w:rPr>
              <w:t xml:space="preserve">در صورت بروز عوارض دارویی درمان </w:t>
            </w:r>
            <w:r>
              <w:rPr>
                <w:rFonts w:asciiTheme="minorBidi" w:hAnsiTheme="minorBidi" w:cs="B Mitra" w:hint="cs"/>
                <w:color w:val="000000" w:themeColor="text1"/>
                <w:sz w:val="28"/>
                <w:szCs w:val="28"/>
                <w:rtl/>
              </w:rPr>
              <w:t xml:space="preserve">ضد رتروویروسی </w:t>
            </w:r>
            <w:r w:rsidRPr="0048024F">
              <w:rPr>
                <w:rFonts w:asciiTheme="minorBidi" w:hAnsiTheme="minorBidi" w:cs="B Mitra" w:hint="cs"/>
                <w:color w:val="000000" w:themeColor="text1"/>
                <w:sz w:val="28"/>
                <w:szCs w:val="28"/>
                <w:rtl/>
              </w:rPr>
              <w:t>کودک</w:t>
            </w:r>
            <w:r>
              <w:rPr>
                <w:rFonts w:asciiTheme="minorBidi" w:hAnsiTheme="minorBidi" w:cs="B Mitra" w:hint="cs"/>
                <w:color w:val="000000" w:themeColor="text1"/>
                <w:sz w:val="28"/>
                <w:szCs w:val="28"/>
                <w:rtl/>
              </w:rPr>
              <w:t xml:space="preserve"> </w:t>
            </w:r>
            <w:r w:rsidRPr="0048024F">
              <w:rPr>
                <w:rFonts w:asciiTheme="minorBidi" w:hAnsiTheme="minorBidi" w:cs="B Mitra" w:hint="cs"/>
                <w:color w:val="000000" w:themeColor="text1"/>
                <w:sz w:val="28"/>
                <w:szCs w:val="28"/>
                <w:rtl/>
              </w:rPr>
              <w:t>به مرکز مشاوره بیماری های رفتاری</w:t>
            </w:r>
            <w:r>
              <w:rPr>
                <w:rFonts w:asciiTheme="minorBidi" w:hAnsiTheme="minorBidi" w:cs="B Mitra" w:hint="cs"/>
                <w:color w:val="000000" w:themeColor="text1"/>
                <w:sz w:val="28"/>
                <w:szCs w:val="28"/>
                <w:rtl/>
              </w:rPr>
              <w:t xml:space="preserve"> </w:t>
            </w:r>
            <w:r w:rsidRPr="0048024F">
              <w:rPr>
                <w:rFonts w:asciiTheme="minorBidi" w:hAnsiTheme="minorBidi" w:cs="B Mitra" w:hint="cs"/>
                <w:color w:val="000000" w:themeColor="text1"/>
                <w:sz w:val="28"/>
                <w:szCs w:val="28"/>
                <w:rtl/>
              </w:rPr>
              <w:t xml:space="preserve">ارجاع فوری </w:t>
            </w:r>
            <w:r>
              <w:rPr>
                <w:rFonts w:asciiTheme="minorBidi" w:hAnsiTheme="minorBidi" w:cs="B Mitra" w:hint="cs"/>
                <w:color w:val="000000" w:themeColor="text1"/>
                <w:sz w:val="28"/>
                <w:szCs w:val="28"/>
                <w:rtl/>
              </w:rPr>
              <w:t>گردد.</w:t>
            </w:r>
          </w:p>
          <w:p w:rsidR="00B50F0E" w:rsidRPr="00B42FF8" w:rsidRDefault="00014F27" w:rsidP="009E6DF3">
            <w:pPr>
              <w:pStyle w:val="ListParagraph"/>
              <w:numPr>
                <w:ilvl w:val="0"/>
                <w:numId w:val="77"/>
              </w:numPr>
              <w:tabs>
                <w:tab w:val="left" w:pos="2574"/>
              </w:tabs>
              <w:jc w:val="both"/>
              <w:rPr>
                <w:rFonts w:asciiTheme="minorBidi" w:hAnsiTheme="minorBidi" w:cs="B Mitra"/>
                <w:color w:val="000000" w:themeColor="text1"/>
                <w:sz w:val="28"/>
                <w:szCs w:val="28"/>
                <w:rtl/>
              </w:rPr>
            </w:pPr>
            <w:r w:rsidRPr="0048024F">
              <w:rPr>
                <w:rFonts w:asciiTheme="minorBidi" w:hAnsiTheme="minorBidi" w:cs="B Mitra" w:hint="cs"/>
                <w:color w:val="000000" w:themeColor="text1"/>
                <w:sz w:val="28"/>
                <w:szCs w:val="28"/>
                <w:rtl/>
              </w:rPr>
              <w:t xml:space="preserve">مراقبتها و پایش های تخصصی کودک براساس دستورالعمل استفاده از داروهای ضد رتروویروسی در کودکان مبتلا به عفونت  </w:t>
            </w:r>
            <w:r w:rsidRPr="0048024F">
              <w:rPr>
                <w:rFonts w:asciiTheme="minorBidi" w:hAnsiTheme="minorBidi" w:cs="B Mitra"/>
                <w:color w:val="000000" w:themeColor="text1"/>
                <w:sz w:val="28"/>
                <w:szCs w:val="28"/>
              </w:rPr>
              <w:t>HIV</w:t>
            </w:r>
            <w:r w:rsidRPr="0048024F">
              <w:rPr>
                <w:rFonts w:cs="B Mitra" w:hint="cs"/>
                <w:b/>
                <w:bCs/>
                <w:sz w:val="28"/>
                <w:szCs w:val="28"/>
                <w:rtl/>
              </w:rPr>
              <w:t xml:space="preserve"> </w:t>
            </w:r>
            <w:r w:rsidRPr="0048024F">
              <w:rPr>
                <w:rFonts w:asciiTheme="minorBidi" w:hAnsiTheme="minorBidi" w:cs="B Mitra" w:hint="cs"/>
                <w:color w:val="000000" w:themeColor="text1"/>
                <w:sz w:val="28"/>
                <w:szCs w:val="28"/>
                <w:rtl/>
              </w:rPr>
              <w:t xml:space="preserve">در مرکز مشاوره بیماری های رفتاری انجام گردد. </w:t>
            </w:r>
          </w:p>
        </w:tc>
      </w:tr>
      <w:tr w:rsidR="008A32C7" w:rsidRPr="00B42FF8" w:rsidTr="00B42FF8">
        <w:tc>
          <w:tcPr>
            <w:tcW w:w="2880" w:type="dxa"/>
          </w:tcPr>
          <w:p w:rsidR="008A32C7" w:rsidRPr="00B42FF8" w:rsidRDefault="008A32C7" w:rsidP="00A26647">
            <w:pPr>
              <w:tabs>
                <w:tab w:val="left" w:pos="2574"/>
              </w:tabs>
              <w:jc w:val="both"/>
              <w:rPr>
                <w:rFonts w:asciiTheme="minorBidi" w:hAnsiTheme="minorBidi" w:cs="B Mitra"/>
                <w:b/>
                <w:bCs/>
                <w:color w:val="000000" w:themeColor="text1"/>
                <w:sz w:val="28"/>
                <w:szCs w:val="28"/>
                <w:rtl/>
              </w:rPr>
            </w:pPr>
            <w:r w:rsidRPr="00B42FF8">
              <w:rPr>
                <w:rFonts w:asciiTheme="minorBidi" w:hAnsiTheme="minorBidi" w:cs="B Mitra" w:hint="cs"/>
                <w:b/>
                <w:bCs/>
                <w:color w:val="000000" w:themeColor="text1"/>
                <w:sz w:val="28"/>
                <w:szCs w:val="28"/>
                <w:rtl/>
              </w:rPr>
              <w:t xml:space="preserve">ثبت </w:t>
            </w:r>
          </w:p>
        </w:tc>
        <w:tc>
          <w:tcPr>
            <w:tcW w:w="7560" w:type="dxa"/>
          </w:tcPr>
          <w:p w:rsidR="00A26647" w:rsidRPr="0048024F" w:rsidRDefault="00A26647" w:rsidP="009E6DF3">
            <w:pPr>
              <w:pStyle w:val="ListParagraph"/>
              <w:numPr>
                <w:ilvl w:val="0"/>
                <w:numId w:val="78"/>
              </w:numPr>
              <w:tabs>
                <w:tab w:val="left" w:pos="2574"/>
              </w:tabs>
              <w:ind w:left="342" w:hanging="270"/>
              <w:jc w:val="both"/>
              <w:rPr>
                <w:rFonts w:ascii="Arial" w:hAnsi="Arial" w:cs="B Mitra"/>
                <w:color w:val="000000"/>
                <w:sz w:val="28"/>
                <w:szCs w:val="28"/>
                <w:rtl/>
              </w:rPr>
            </w:pPr>
            <w:r w:rsidRPr="0048024F">
              <w:rPr>
                <w:rFonts w:ascii="Arial" w:hAnsi="Arial" w:cs="B Mitra" w:hint="cs"/>
                <w:color w:val="000000"/>
                <w:sz w:val="28"/>
                <w:szCs w:val="28"/>
                <w:rtl/>
              </w:rPr>
              <w:t xml:space="preserve">ثبت نتیجه مراقبت کودک در پرونده ، </w:t>
            </w:r>
            <w:r w:rsidR="00532226">
              <w:rPr>
                <w:rFonts w:ascii="Arial" w:hAnsi="Arial" w:cs="B Mitra" w:hint="cs"/>
                <w:color w:val="000000"/>
                <w:sz w:val="28"/>
                <w:szCs w:val="28"/>
                <w:rtl/>
              </w:rPr>
              <w:t>فرم چوب خط</w:t>
            </w:r>
            <w:r w:rsidR="00532226" w:rsidRPr="0048024F">
              <w:rPr>
                <w:rFonts w:ascii="Arial" w:hAnsi="Arial" w:cs="B Mitra" w:hint="cs"/>
                <w:color w:val="000000"/>
                <w:sz w:val="28"/>
                <w:szCs w:val="28"/>
                <w:rtl/>
              </w:rPr>
              <w:t xml:space="preserve"> دیواری </w:t>
            </w:r>
            <w:r w:rsidRPr="0048024F">
              <w:rPr>
                <w:rFonts w:ascii="Arial" w:hAnsi="Arial" w:cs="B Mitra" w:hint="cs"/>
                <w:color w:val="000000"/>
                <w:sz w:val="28"/>
                <w:szCs w:val="28"/>
                <w:rtl/>
              </w:rPr>
              <w:t xml:space="preserve">و دفتر مراقبت ممتد </w:t>
            </w:r>
          </w:p>
          <w:p w:rsidR="008A32C7" w:rsidRPr="0048024F" w:rsidRDefault="00A26647" w:rsidP="009E6DF3">
            <w:pPr>
              <w:pStyle w:val="ListParagraph"/>
              <w:numPr>
                <w:ilvl w:val="0"/>
                <w:numId w:val="78"/>
              </w:numPr>
              <w:tabs>
                <w:tab w:val="left" w:pos="2574"/>
              </w:tabs>
              <w:ind w:left="342" w:hanging="270"/>
              <w:jc w:val="both"/>
              <w:rPr>
                <w:rFonts w:asciiTheme="minorBidi" w:hAnsiTheme="minorBidi" w:cs="B Mitra"/>
                <w:color w:val="000000" w:themeColor="text1"/>
                <w:sz w:val="28"/>
                <w:szCs w:val="28"/>
                <w:rtl/>
              </w:rPr>
            </w:pPr>
            <w:r w:rsidRPr="0048024F">
              <w:rPr>
                <w:rFonts w:ascii="Arial" w:hAnsi="Arial" w:cs="B Mitra" w:hint="cs"/>
                <w:color w:val="000000"/>
                <w:sz w:val="28"/>
                <w:szCs w:val="28"/>
                <w:rtl/>
              </w:rPr>
              <w:t xml:space="preserve">ثبت نتیجه ارجاع (پسخوراند ارجاع ) در پرونده </w:t>
            </w:r>
            <w:r w:rsidR="008A32C7" w:rsidRPr="0048024F">
              <w:rPr>
                <w:rFonts w:asciiTheme="minorBidi" w:hAnsiTheme="minorBidi" w:cs="B Mitra" w:hint="cs"/>
                <w:color w:val="000000" w:themeColor="text1"/>
                <w:sz w:val="28"/>
                <w:szCs w:val="28"/>
                <w:rtl/>
              </w:rPr>
              <w:t xml:space="preserve">ثبت </w:t>
            </w:r>
            <w:r w:rsidR="00B27156" w:rsidRPr="0048024F">
              <w:rPr>
                <w:rFonts w:asciiTheme="minorBidi" w:hAnsiTheme="minorBidi" w:cs="B Mitra" w:hint="cs"/>
                <w:color w:val="000000" w:themeColor="text1"/>
                <w:sz w:val="28"/>
                <w:szCs w:val="28"/>
                <w:rtl/>
              </w:rPr>
              <w:t>وضعیت</w:t>
            </w:r>
            <w:r w:rsidR="008A32C7" w:rsidRPr="0048024F">
              <w:rPr>
                <w:rFonts w:asciiTheme="minorBidi" w:hAnsiTheme="minorBidi" w:cs="B Mitra" w:hint="cs"/>
                <w:color w:val="000000" w:themeColor="text1"/>
                <w:sz w:val="28"/>
                <w:szCs w:val="28"/>
                <w:rtl/>
              </w:rPr>
              <w:t xml:space="preserve"> کودک در پرونده</w:t>
            </w:r>
          </w:p>
        </w:tc>
      </w:tr>
      <w:tr w:rsidR="009E2E25" w:rsidRPr="00B42FF8" w:rsidTr="00DF623D">
        <w:tc>
          <w:tcPr>
            <w:tcW w:w="2880" w:type="dxa"/>
          </w:tcPr>
          <w:p w:rsidR="009E2E25" w:rsidRPr="00B42FF8" w:rsidRDefault="00A26647" w:rsidP="008A32C7">
            <w:pPr>
              <w:tabs>
                <w:tab w:val="left" w:pos="2574"/>
              </w:tabs>
              <w:jc w:val="both"/>
              <w:rPr>
                <w:rFonts w:asciiTheme="minorBidi" w:hAnsiTheme="minorBidi" w:cs="B Mitra"/>
                <w:b/>
                <w:bCs/>
                <w:color w:val="000000" w:themeColor="text1"/>
                <w:sz w:val="28"/>
                <w:szCs w:val="28"/>
                <w:rtl/>
              </w:rPr>
            </w:pPr>
            <w:r w:rsidRPr="00B42FF8">
              <w:rPr>
                <w:rFonts w:asciiTheme="minorBidi" w:hAnsiTheme="minorBidi" w:cs="B Mitra" w:hint="cs"/>
                <w:b/>
                <w:bCs/>
                <w:color w:val="000000" w:themeColor="text1"/>
                <w:sz w:val="28"/>
                <w:szCs w:val="28"/>
                <w:rtl/>
              </w:rPr>
              <w:t>گزارش دهی</w:t>
            </w:r>
          </w:p>
        </w:tc>
        <w:tc>
          <w:tcPr>
            <w:tcW w:w="7560" w:type="dxa"/>
            <w:shd w:val="clear" w:color="auto" w:fill="auto"/>
          </w:tcPr>
          <w:p w:rsidR="009E2E25" w:rsidRPr="00DF623D" w:rsidRDefault="00291A4E" w:rsidP="009E6DF3">
            <w:pPr>
              <w:pStyle w:val="ListParagraph"/>
              <w:numPr>
                <w:ilvl w:val="0"/>
                <w:numId w:val="78"/>
              </w:numPr>
              <w:tabs>
                <w:tab w:val="left" w:pos="2574"/>
              </w:tabs>
              <w:ind w:left="342" w:hanging="270"/>
              <w:jc w:val="both"/>
              <w:rPr>
                <w:rFonts w:ascii="Arial" w:hAnsi="Arial" w:cs="B Mitra"/>
                <w:color w:val="000000"/>
                <w:sz w:val="28"/>
                <w:szCs w:val="28"/>
                <w:rtl/>
              </w:rPr>
            </w:pPr>
            <w:r w:rsidRPr="00DF623D">
              <w:rPr>
                <w:rFonts w:ascii="Arial" w:hAnsi="Arial" w:cs="B Mitra" w:hint="cs"/>
                <w:color w:val="000000"/>
                <w:sz w:val="28"/>
                <w:szCs w:val="28"/>
                <w:rtl/>
              </w:rPr>
              <w:t>گزارش در فرم جمع بندی اطلاعات مراقبت های ادغام یافته کودک سالم و بیمار</w:t>
            </w:r>
          </w:p>
        </w:tc>
      </w:tr>
      <w:tr w:rsidR="008A32C7" w:rsidRPr="00B42FF8" w:rsidTr="00B42FF8">
        <w:tc>
          <w:tcPr>
            <w:tcW w:w="2880" w:type="dxa"/>
          </w:tcPr>
          <w:p w:rsidR="008A32C7" w:rsidRPr="00B42FF8" w:rsidRDefault="008A32C7" w:rsidP="008A32C7">
            <w:pPr>
              <w:tabs>
                <w:tab w:val="left" w:pos="2574"/>
              </w:tabs>
              <w:jc w:val="both"/>
              <w:rPr>
                <w:rFonts w:asciiTheme="minorBidi" w:hAnsiTheme="minorBidi" w:cs="B Mitra"/>
                <w:b/>
                <w:bCs/>
                <w:color w:val="000000" w:themeColor="text1"/>
                <w:sz w:val="28"/>
                <w:szCs w:val="28"/>
                <w:rtl/>
              </w:rPr>
            </w:pPr>
            <w:r w:rsidRPr="00B42FF8">
              <w:rPr>
                <w:rFonts w:asciiTheme="minorBidi" w:hAnsiTheme="minorBidi" w:cs="B Mitra" w:hint="cs"/>
                <w:b/>
                <w:bCs/>
                <w:color w:val="000000" w:themeColor="text1"/>
                <w:sz w:val="28"/>
                <w:szCs w:val="28"/>
                <w:rtl/>
              </w:rPr>
              <w:t>زیر ساخت ها</w:t>
            </w:r>
          </w:p>
        </w:tc>
        <w:tc>
          <w:tcPr>
            <w:tcW w:w="7560" w:type="dxa"/>
          </w:tcPr>
          <w:p w:rsidR="008A32C7" w:rsidRDefault="008D1FBE" w:rsidP="009E6DF3">
            <w:pPr>
              <w:pStyle w:val="ListParagraph"/>
              <w:numPr>
                <w:ilvl w:val="0"/>
                <w:numId w:val="78"/>
              </w:numPr>
              <w:tabs>
                <w:tab w:val="left" w:pos="2574"/>
              </w:tabs>
              <w:ind w:left="342" w:hanging="270"/>
              <w:jc w:val="both"/>
              <w:rPr>
                <w:rFonts w:asciiTheme="minorBidi" w:hAnsiTheme="minorBidi" w:cs="B Mitra"/>
                <w:color w:val="000000" w:themeColor="text1"/>
                <w:sz w:val="28"/>
                <w:szCs w:val="28"/>
              </w:rPr>
            </w:pPr>
            <w:r>
              <w:rPr>
                <w:rFonts w:asciiTheme="minorBidi" w:hAnsiTheme="minorBidi" w:cs="B Mitra" w:hint="cs"/>
                <w:color w:val="000000" w:themeColor="text1"/>
                <w:sz w:val="28"/>
                <w:szCs w:val="28"/>
                <w:rtl/>
              </w:rPr>
              <w:t>آموزش</w:t>
            </w:r>
            <w:r w:rsidR="008A32C7" w:rsidRPr="00814C7B">
              <w:rPr>
                <w:rFonts w:asciiTheme="minorBidi" w:hAnsiTheme="minorBidi" w:cs="B Mitra" w:hint="cs"/>
                <w:color w:val="000000" w:themeColor="text1"/>
                <w:sz w:val="28"/>
                <w:szCs w:val="28"/>
                <w:rtl/>
              </w:rPr>
              <w:t xml:space="preserve"> </w:t>
            </w:r>
            <w:r w:rsidR="00B27156" w:rsidRPr="00814C7B">
              <w:rPr>
                <w:rFonts w:asciiTheme="minorBidi" w:hAnsiTheme="minorBidi" w:cs="B Mitra" w:hint="cs"/>
                <w:color w:val="000000" w:themeColor="text1"/>
                <w:sz w:val="28"/>
                <w:szCs w:val="28"/>
                <w:rtl/>
              </w:rPr>
              <w:t>پزشک و کاردان و کارشناس بهداشت خانواده</w:t>
            </w:r>
            <w:r w:rsidR="008A32C7" w:rsidRPr="00814C7B">
              <w:rPr>
                <w:rFonts w:asciiTheme="minorBidi" w:hAnsiTheme="minorBidi" w:cs="B Mitra" w:hint="cs"/>
                <w:color w:val="000000" w:themeColor="text1"/>
                <w:sz w:val="28"/>
                <w:szCs w:val="28"/>
                <w:rtl/>
              </w:rPr>
              <w:t xml:space="preserve"> در خصوص دارو و عوارض دارویی</w:t>
            </w:r>
            <w:r w:rsidR="00532226">
              <w:rPr>
                <w:rFonts w:asciiTheme="minorBidi" w:hAnsiTheme="minorBidi" w:cs="B Mitra"/>
                <w:color w:val="000000" w:themeColor="text1"/>
                <w:sz w:val="28"/>
                <w:szCs w:val="28"/>
              </w:rPr>
              <w:t xml:space="preserve"> </w:t>
            </w:r>
            <w:r w:rsidR="00532226">
              <w:rPr>
                <w:rFonts w:asciiTheme="minorBidi" w:hAnsiTheme="minorBidi" w:cs="B Mitra" w:hint="cs"/>
                <w:color w:val="000000" w:themeColor="text1"/>
                <w:sz w:val="28"/>
                <w:szCs w:val="28"/>
                <w:rtl/>
              </w:rPr>
              <w:t>درمان ضدرتروویروسی</w:t>
            </w:r>
          </w:p>
          <w:p w:rsidR="00D31288" w:rsidRPr="00814C7B" w:rsidRDefault="008D1FBE" w:rsidP="009E6DF3">
            <w:pPr>
              <w:pStyle w:val="ListParagraph"/>
              <w:numPr>
                <w:ilvl w:val="0"/>
                <w:numId w:val="78"/>
              </w:numPr>
              <w:tabs>
                <w:tab w:val="left" w:pos="2574"/>
              </w:tabs>
              <w:ind w:left="342" w:hanging="270"/>
              <w:jc w:val="both"/>
              <w:rPr>
                <w:rFonts w:asciiTheme="minorBidi" w:hAnsiTheme="minorBidi" w:cs="B Mitra"/>
                <w:color w:val="000000" w:themeColor="text1"/>
                <w:sz w:val="28"/>
                <w:szCs w:val="28"/>
                <w:rtl/>
              </w:rPr>
            </w:pPr>
            <w:r>
              <w:rPr>
                <w:rFonts w:asciiTheme="minorBidi" w:hAnsiTheme="minorBidi" w:cs="B Mitra" w:hint="cs"/>
                <w:color w:val="000000" w:themeColor="text1"/>
                <w:sz w:val="28"/>
                <w:szCs w:val="28"/>
                <w:rtl/>
              </w:rPr>
              <w:t>آموزش</w:t>
            </w:r>
            <w:r w:rsidR="00A070E0">
              <w:rPr>
                <w:rFonts w:asciiTheme="minorBidi" w:hAnsiTheme="minorBidi" w:cs="B Mitra" w:hint="cs"/>
                <w:color w:val="000000" w:themeColor="text1"/>
                <w:sz w:val="28"/>
                <w:szCs w:val="28"/>
                <w:rtl/>
              </w:rPr>
              <w:t xml:space="preserve"> پزشک،</w:t>
            </w:r>
            <w:r w:rsidR="00814C7B" w:rsidRPr="00814C7B">
              <w:rPr>
                <w:rFonts w:asciiTheme="minorBidi" w:hAnsiTheme="minorBidi" w:cs="B Mitra" w:hint="cs"/>
                <w:color w:val="000000" w:themeColor="text1"/>
                <w:sz w:val="28"/>
                <w:szCs w:val="28"/>
                <w:rtl/>
              </w:rPr>
              <w:t xml:space="preserve"> کاردان و کارشناس بهداشت خانواده در خصوص </w:t>
            </w:r>
            <w:r w:rsidR="00814C7B">
              <w:rPr>
                <w:rFonts w:asciiTheme="minorBidi" w:hAnsiTheme="minorBidi" w:cs="B Mitra" w:hint="cs"/>
                <w:color w:val="000000" w:themeColor="text1"/>
                <w:sz w:val="28"/>
                <w:szCs w:val="28"/>
                <w:rtl/>
              </w:rPr>
              <w:t>علائم بیماری ایدز</w:t>
            </w:r>
            <w:r w:rsidR="00A070E0">
              <w:rPr>
                <w:rFonts w:asciiTheme="minorBidi" w:hAnsiTheme="minorBidi" w:cs="B Mitra" w:hint="cs"/>
                <w:color w:val="000000" w:themeColor="text1"/>
                <w:sz w:val="28"/>
                <w:szCs w:val="28"/>
                <w:rtl/>
              </w:rPr>
              <w:t xml:space="preserve"> و عفونت های فرصت طلب</w:t>
            </w:r>
          </w:p>
        </w:tc>
      </w:tr>
      <w:tr w:rsidR="00014F27" w:rsidRPr="00B42FF8" w:rsidTr="00B42FF8">
        <w:tc>
          <w:tcPr>
            <w:tcW w:w="2880" w:type="dxa"/>
          </w:tcPr>
          <w:p w:rsidR="00014F27" w:rsidRPr="00B42FF8" w:rsidRDefault="00014F27" w:rsidP="008A32C7">
            <w:pPr>
              <w:tabs>
                <w:tab w:val="left" w:pos="2574"/>
              </w:tabs>
              <w:jc w:val="both"/>
              <w:rPr>
                <w:rFonts w:asciiTheme="minorBidi" w:hAnsiTheme="minorBidi" w:cs="B Mitra"/>
                <w:b/>
                <w:bCs/>
                <w:color w:val="000000" w:themeColor="text1"/>
                <w:sz w:val="28"/>
                <w:szCs w:val="28"/>
                <w:rtl/>
              </w:rPr>
            </w:pPr>
            <w:r>
              <w:rPr>
                <w:rFonts w:asciiTheme="minorBidi" w:hAnsiTheme="minorBidi" w:cs="B Mitra" w:hint="cs"/>
                <w:b/>
                <w:bCs/>
                <w:color w:val="000000" w:themeColor="text1"/>
                <w:sz w:val="28"/>
                <w:szCs w:val="28"/>
                <w:rtl/>
              </w:rPr>
              <w:t>توضیحات بیشتر</w:t>
            </w:r>
          </w:p>
        </w:tc>
        <w:tc>
          <w:tcPr>
            <w:tcW w:w="7560" w:type="dxa"/>
          </w:tcPr>
          <w:p w:rsidR="00014F27" w:rsidRPr="00B42FF8" w:rsidRDefault="00014F27" w:rsidP="00014F27">
            <w:pPr>
              <w:jc w:val="both"/>
              <w:rPr>
                <w:rFonts w:cs="B Mitra"/>
                <w:b/>
                <w:bCs/>
                <w:color w:val="000000" w:themeColor="text1"/>
                <w:sz w:val="28"/>
                <w:szCs w:val="28"/>
                <w:rtl/>
              </w:rPr>
            </w:pPr>
            <w:r w:rsidRPr="00B42FF8">
              <w:rPr>
                <w:rFonts w:cs="B Mitra" w:hint="cs"/>
                <w:b/>
                <w:bCs/>
                <w:color w:val="000000" w:themeColor="text1"/>
                <w:sz w:val="28"/>
                <w:szCs w:val="28"/>
                <w:rtl/>
              </w:rPr>
              <w:t xml:space="preserve">پایش  کودکان مبتلا به </w:t>
            </w:r>
            <w:r w:rsidRPr="00B42FF8">
              <w:rPr>
                <w:rFonts w:cs="B Mitra"/>
                <w:b/>
                <w:bCs/>
                <w:color w:val="000000" w:themeColor="text1"/>
                <w:sz w:val="28"/>
                <w:szCs w:val="28"/>
              </w:rPr>
              <w:t>HIV</w:t>
            </w:r>
            <w:r w:rsidRPr="00B42FF8">
              <w:rPr>
                <w:rFonts w:cs="B Mitra"/>
                <w:b/>
                <w:bCs/>
                <w:color w:val="000000" w:themeColor="text1"/>
                <w:sz w:val="28"/>
                <w:szCs w:val="28"/>
                <w:rtl/>
              </w:rPr>
              <w:t xml:space="preserve">  </w:t>
            </w:r>
            <w:r w:rsidRPr="00B42FF8">
              <w:rPr>
                <w:rFonts w:cs="B Mitra" w:hint="cs"/>
                <w:b/>
                <w:bCs/>
                <w:color w:val="000000" w:themeColor="text1"/>
                <w:sz w:val="28"/>
                <w:szCs w:val="28"/>
                <w:rtl/>
              </w:rPr>
              <w:t xml:space="preserve"> </w:t>
            </w:r>
          </w:p>
          <w:p w:rsidR="00014F27" w:rsidRPr="00B42FF8" w:rsidRDefault="00014F27" w:rsidP="00014F27">
            <w:pPr>
              <w:jc w:val="both"/>
              <w:rPr>
                <w:rFonts w:ascii="MetaPlusMedium-Roman" w:hAnsi="MetaPlusMedium-Roman" w:cs="B Mitra"/>
                <w:color w:val="000000" w:themeColor="text1"/>
                <w:spacing w:val="-2"/>
                <w:w w:val="113"/>
                <w:sz w:val="30"/>
                <w:szCs w:val="28"/>
                <w:rtl/>
              </w:rPr>
            </w:pPr>
            <w:r w:rsidRPr="00B42FF8">
              <w:rPr>
                <w:rFonts w:cs="Narkisim" w:hint="cs"/>
                <w:color w:val="000000" w:themeColor="text1"/>
                <w:sz w:val="28"/>
                <w:szCs w:val="28"/>
                <w:rtl/>
              </w:rPr>
              <w:t>•</w:t>
            </w:r>
            <w:r w:rsidRPr="00B42FF8">
              <w:rPr>
                <w:rFonts w:cs="B Mitra" w:hint="cs"/>
                <w:color w:val="000000" w:themeColor="text1"/>
                <w:sz w:val="28"/>
                <w:szCs w:val="28"/>
                <w:rtl/>
              </w:rPr>
              <w:t xml:space="preserve"> </w:t>
            </w:r>
            <w:r w:rsidRPr="00B42FF8">
              <w:rPr>
                <w:rFonts w:ascii="MetaPlusMedium-Roman" w:hAnsi="MetaPlusMedium-Roman" w:cs="B Mitra" w:hint="cs"/>
                <w:color w:val="000000" w:themeColor="text1"/>
                <w:spacing w:val="-2"/>
                <w:w w:val="113"/>
                <w:sz w:val="30"/>
                <w:szCs w:val="28"/>
                <w:rtl/>
              </w:rPr>
              <w:t xml:space="preserve">در کودکان زیر 5 سال به دلیل تغییرات متناسب با سن در تعداد مطلق </w:t>
            </w:r>
            <w:r w:rsidRPr="00B42FF8">
              <w:rPr>
                <w:rFonts w:ascii="MetaPlusMedium-Roman" w:hAnsi="MetaPlusMedium-Roman" w:cs="B Mitra"/>
                <w:color w:val="000000" w:themeColor="text1"/>
                <w:spacing w:val="-2"/>
                <w:w w:val="113"/>
                <w:sz w:val="30"/>
                <w:szCs w:val="28"/>
              </w:rPr>
              <w:t>CD4</w:t>
            </w:r>
            <w:r w:rsidRPr="00B42FF8">
              <w:rPr>
                <w:rFonts w:ascii="MetaPlusMedium-Roman" w:hAnsi="MetaPlusMedium-Roman" w:cs="B Mitra" w:hint="cs"/>
                <w:color w:val="000000" w:themeColor="text1"/>
                <w:spacing w:val="-2"/>
                <w:w w:val="113"/>
                <w:sz w:val="30"/>
                <w:szCs w:val="28"/>
                <w:rtl/>
              </w:rPr>
              <w:t xml:space="preserve">، درصد </w:t>
            </w:r>
            <w:r w:rsidRPr="00B42FF8">
              <w:rPr>
                <w:rFonts w:ascii="MetaPlusMedium-Roman" w:hAnsi="MetaPlusMedium-Roman" w:cs="B Mitra"/>
                <w:color w:val="000000" w:themeColor="text1"/>
                <w:spacing w:val="-2"/>
                <w:w w:val="113"/>
                <w:sz w:val="30"/>
                <w:szCs w:val="28"/>
              </w:rPr>
              <w:t>CD4</w:t>
            </w:r>
            <w:r w:rsidRPr="00B42FF8">
              <w:rPr>
                <w:rFonts w:ascii="MetaPlusMedium-Roman" w:hAnsi="MetaPlusMedium-Roman" w:cs="B Mitra" w:hint="cs"/>
                <w:color w:val="000000" w:themeColor="text1"/>
                <w:spacing w:val="-2"/>
                <w:w w:val="113"/>
                <w:sz w:val="30"/>
                <w:szCs w:val="28"/>
                <w:rtl/>
              </w:rPr>
              <w:t xml:space="preserve"> برای پایش وضعیت ایمنی ارجحیت دارد. </w:t>
            </w:r>
          </w:p>
          <w:p w:rsidR="00014F27" w:rsidRPr="00B42FF8" w:rsidRDefault="00014F27" w:rsidP="00014F27">
            <w:pPr>
              <w:jc w:val="both"/>
              <w:rPr>
                <w:rFonts w:ascii="MetaPlusMedium-Roman" w:hAnsi="MetaPlusMedium-Roman" w:cs="B Mitra"/>
                <w:b/>
                <w:bCs/>
                <w:color w:val="000000" w:themeColor="text1"/>
                <w:spacing w:val="-2"/>
                <w:w w:val="113"/>
                <w:sz w:val="30"/>
                <w:szCs w:val="28"/>
                <w:rtl/>
              </w:rPr>
            </w:pPr>
            <w:r w:rsidRPr="00B42FF8">
              <w:rPr>
                <w:rFonts w:cs="B Mitra" w:hint="cs"/>
                <w:b/>
                <w:bCs/>
                <w:color w:val="000000" w:themeColor="text1"/>
                <w:sz w:val="28"/>
                <w:szCs w:val="28"/>
                <w:rtl/>
              </w:rPr>
              <w:t>الف.</w:t>
            </w:r>
            <w:r w:rsidRPr="00B42FF8">
              <w:rPr>
                <w:rFonts w:cs="B Mitra" w:hint="cs"/>
                <w:color w:val="000000" w:themeColor="text1"/>
                <w:sz w:val="28"/>
                <w:szCs w:val="28"/>
                <w:rtl/>
              </w:rPr>
              <w:t xml:space="preserve"> </w:t>
            </w:r>
            <w:r w:rsidRPr="00B42FF8">
              <w:rPr>
                <w:rFonts w:ascii="MetaPlusMedium-Roman" w:hAnsi="MetaPlusMedium-Roman" w:cs="B Mitra" w:hint="cs"/>
                <w:b/>
                <w:bCs/>
                <w:color w:val="000000" w:themeColor="text1"/>
                <w:spacing w:val="-2"/>
                <w:w w:val="113"/>
                <w:sz w:val="30"/>
                <w:szCs w:val="28"/>
                <w:rtl/>
              </w:rPr>
              <w:t>ارزیابی بالینی اولیه کودکان</w:t>
            </w:r>
            <w:r w:rsidRPr="00B42FF8">
              <w:rPr>
                <w:rFonts w:ascii="MetaPlusMedium-Roman" w:hAnsi="MetaPlusMedium-Roman" w:cs="B Mitra"/>
                <w:b/>
                <w:bCs/>
                <w:color w:val="000000" w:themeColor="text1"/>
                <w:spacing w:val="-2"/>
                <w:w w:val="113"/>
                <w:sz w:val="30"/>
                <w:szCs w:val="28"/>
              </w:rPr>
              <w:t>HIV</w:t>
            </w:r>
            <w:r w:rsidRPr="00B42FF8">
              <w:rPr>
                <w:rFonts w:ascii="MetaPlusMedium-Roman" w:hAnsi="MetaPlusMedium-Roman" w:cs="B Mitra" w:hint="cs"/>
                <w:b/>
                <w:bCs/>
                <w:color w:val="000000" w:themeColor="text1"/>
                <w:spacing w:val="-2"/>
                <w:w w:val="113"/>
                <w:sz w:val="30"/>
                <w:szCs w:val="28"/>
                <w:rtl/>
              </w:rPr>
              <w:t xml:space="preserve"> مثبت:</w:t>
            </w:r>
          </w:p>
          <w:p w:rsidR="00014F27" w:rsidRPr="00B42FF8" w:rsidRDefault="00014F27" w:rsidP="009E6DF3">
            <w:pPr>
              <w:numPr>
                <w:ilvl w:val="0"/>
                <w:numId w:val="28"/>
              </w:numPr>
              <w:jc w:val="both"/>
              <w:rPr>
                <w:rFonts w:ascii="MetaPlusMedium-Roman" w:hAnsi="MetaPlusMedium-Roman" w:cs="B Mitra"/>
                <w:color w:val="000000" w:themeColor="text1"/>
                <w:spacing w:val="-2"/>
                <w:w w:val="113"/>
                <w:sz w:val="30"/>
                <w:szCs w:val="28"/>
                <w:rtl/>
              </w:rPr>
            </w:pPr>
            <w:r w:rsidRPr="00B42FF8">
              <w:rPr>
                <w:rFonts w:ascii="MetaPlusMedium-Roman" w:hAnsi="MetaPlusMedium-Roman" w:cs="B Mitra" w:hint="cs"/>
                <w:color w:val="000000" w:themeColor="text1"/>
                <w:spacing w:val="-2"/>
                <w:w w:val="113"/>
                <w:sz w:val="30"/>
                <w:szCs w:val="28"/>
                <w:rtl/>
              </w:rPr>
              <w:t>اندازه‌گیری قد</w:t>
            </w:r>
            <w:r w:rsidRPr="00B42FF8">
              <w:rPr>
                <w:rFonts w:cs="B Mitra" w:hint="cs"/>
                <w:color w:val="000000" w:themeColor="text1"/>
                <w:sz w:val="28"/>
                <w:szCs w:val="28"/>
                <w:rtl/>
              </w:rPr>
              <w:t>،</w:t>
            </w:r>
            <w:r w:rsidRPr="00B42FF8">
              <w:rPr>
                <w:rFonts w:ascii="MetaPlusMedium-Roman" w:hAnsi="MetaPlusMedium-Roman" w:cs="B Mitra" w:hint="cs"/>
                <w:color w:val="000000" w:themeColor="text1"/>
                <w:spacing w:val="-2"/>
                <w:w w:val="113"/>
                <w:sz w:val="30"/>
                <w:szCs w:val="28"/>
                <w:rtl/>
              </w:rPr>
              <w:t xml:space="preserve"> وزن</w:t>
            </w:r>
            <w:r w:rsidRPr="00B42FF8">
              <w:rPr>
                <w:rFonts w:cs="B Mitra" w:hint="cs"/>
                <w:color w:val="000000" w:themeColor="text1"/>
                <w:sz w:val="28"/>
                <w:szCs w:val="28"/>
                <w:rtl/>
              </w:rPr>
              <w:t>،</w:t>
            </w:r>
            <w:r w:rsidRPr="00B42FF8">
              <w:rPr>
                <w:rFonts w:ascii="MetaPlusMedium-Roman" w:hAnsi="MetaPlusMedium-Roman" w:cs="B Mitra" w:hint="cs"/>
                <w:color w:val="000000" w:themeColor="text1"/>
                <w:spacing w:val="-2"/>
                <w:w w:val="113"/>
                <w:sz w:val="30"/>
                <w:szCs w:val="28"/>
                <w:rtl/>
              </w:rPr>
              <w:t xml:space="preserve"> دور سر و سایر شواهد رشد</w:t>
            </w:r>
          </w:p>
          <w:p w:rsidR="00014F27" w:rsidRPr="00B42FF8" w:rsidRDefault="00014F27" w:rsidP="009E6DF3">
            <w:pPr>
              <w:numPr>
                <w:ilvl w:val="0"/>
                <w:numId w:val="28"/>
              </w:numPr>
              <w:jc w:val="both"/>
              <w:rPr>
                <w:rFonts w:ascii="MetaPlusMedium-Roman" w:hAnsi="MetaPlusMedium-Roman" w:cs="B Mitra"/>
                <w:color w:val="000000" w:themeColor="text1"/>
                <w:spacing w:val="-2"/>
                <w:w w:val="113"/>
                <w:sz w:val="30"/>
                <w:szCs w:val="28"/>
              </w:rPr>
            </w:pPr>
            <w:r w:rsidRPr="00B42FF8">
              <w:rPr>
                <w:rFonts w:ascii="MetaPlusMedium-Roman" w:hAnsi="MetaPlusMedium-Roman" w:cs="B Mitra" w:hint="cs"/>
                <w:color w:val="000000" w:themeColor="text1"/>
                <w:spacing w:val="-2"/>
                <w:w w:val="113"/>
                <w:sz w:val="30"/>
                <w:szCs w:val="28"/>
                <w:rtl/>
              </w:rPr>
              <w:t>تعیین مرحله بالینی ابتلا به</w:t>
            </w:r>
            <w:r w:rsidRPr="00B42FF8">
              <w:rPr>
                <w:rFonts w:cs="B Mitra"/>
                <w:color w:val="000000" w:themeColor="text1"/>
                <w:sz w:val="28"/>
                <w:szCs w:val="28"/>
              </w:rPr>
              <w:t xml:space="preserve"> HIV</w:t>
            </w:r>
            <w:r w:rsidRPr="00B42FF8">
              <w:rPr>
                <w:rFonts w:cs="B Mitra"/>
                <w:color w:val="000000" w:themeColor="text1"/>
                <w:sz w:val="28"/>
                <w:szCs w:val="28"/>
                <w:rtl/>
              </w:rPr>
              <w:t xml:space="preserve">  </w:t>
            </w:r>
          </w:p>
          <w:p w:rsidR="00014F27" w:rsidRPr="00B42FF8" w:rsidRDefault="00014F27" w:rsidP="009E6DF3">
            <w:pPr>
              <w:numPr>
                <w:ilvl w:val="0"/>
                <w:numId w:val="28"/>
              </w:numPr>
              <w:jc w:val="both"/>
              <w:rPr>
                <w:rFonts w:ascii="MetaPlusMedium-Roman" w:hAnsi="MetaPlusMedium-Roman" w:cs="B Mitra"/>
                <w:spacing w:val="-2"/>
                <w:w w:val="113"/>
                <w:sz w:val="30"/>
                <w:szCs w:val="28"/>
              </w:rPr>
            </w:pPr>
            <w:r w:rsidRPr="00B42FF8">
              <w:rPr>
                <w:rFonts w:ascii="MetaPlusMedium-Roman" w:hAnsi="MetaPlusMedium-Roman" w:cs="B Mitra" w:hint="cs"/>
                <w:spacing w:val="-2"/>
                <w:w w:val="113"/>
                <w:sz w:val="30"/>
                <w:szCs w:val="28"/>
                <w:rtl/>
              </w:rPr>
              <w:t>ارزیابی وضعیت تکاملی</w:t>
            </w:r>
          </w:p>
          <w:p w:rsidR="00014F27" w:rsidRPr="00B42FF8" w:rsidRDefault="00014F27" w:rsidP="009E6DF3">
            <w:pPr>
              <w:numPr>
                <w:ilvl w:val="0"/>
                <w:numId w:val="28"/>
              </w:numPr>
              <w:jc w:val="both"/>
              <w:rPr>
                <w:rFonts w:ascii="MetaPlusMedium-Roman" w:hAnsi="MetaPlusMedium-Roman" w:cs="B Mitra"/>
                <w:spacing w:val="-2"/>
                <w:w w:val="113"/>
                <w:sz w:val="30"/>
                <w:szCs w:val="28"/>
              </w:rPr>
            </w:pPr>
            <w:r w:rsidRPr="00B42FF8">
              <w:rPr>
                <w:rFonts w:ascii="MetaPlusMedium-Roman" w:hAnsi="MetaPlusMedium-Roman" w:cs="B Mitra" w:hint="cs"/>
                <w:spacing w:val="-2"/>
                <w:w w:val="113"/>
                <w:sz w:val="30"/>
                <w:szCs w:val="28"/>
                <w:rtl/>
              </w:rPr>
              <w:t xml:space="preserve">غربالگری بیماری سل </w:t>
            </w:r>
            <w:r w:rsidRPr="00B42FF8">
              <w:rPr>
                <w:rFonts w:cs="B Mitra" w:hint="cs"/>
                <w:sz w:val="28"/>
                <w:szCs w:val="28"/>
                <w:rtl/>
              </w:rPr>
              <w:t>و مواجهه با سل</w:t>
            </w:r>
          </w:p>
          <w:p w:rsidR="00014F27" w:rsidRPr="00B42FF8" w:rsidRDefault="00014F27" w:rsidP="009E6DF3">
            <w:pPr>
              <w:numPr>
                <w:ilvl w:val="0"/>
                <w:numId w:val="28"/>
              </w:numPr>
              <w:jc w:val="both"/>
              <w:rPr>
                <w:rFonts w:ascii="MetaPlusMedium-Roman" w:hAnsi="MetaPlusMedium-Roman" w:cs="B Mitra"/>
                <w:spacing w:val="-2"/>
                <w:w w:val="113"/>
                <w:sz w:val="30"/>
                <w:szCs w:val="28"/>
              </w:rPr>
            </w:pPr>
            <w:r w:rsidRPr="00B42FF8">
              <w:rPr>
                <w:rFonts w:cs="B Mitra" w:hint="cs"/>
                <w:sz w:val="28"/>
                <w:szCs w:val="28"/>
                <w:rtl/>
              </w:rPr>
              <w:t xml:space="preserve">تشخیص عفونت همزمان هپاتیت </w:t>
            </w:r>
            <w:r w:rsidRPr="00B42FF8">
              <w:rPr>
                <w:rFonts w:cs="B Mitra"/>
                <w:sz w:val="28"/>
                <w:szCs w:val="28"/>
              </w:rPr>
              <w:t>B</w:t>
            </w:r>
            <w:r w:rsidRPr="00B42FF8">
              <w:rPr>
                <w:rFonts w:cs="B Mitra" w:hint="cs"/>
                <w:sz w:val="28"/>
                <w:szCs w:val="28"/>
                <w:rtl/>
              </w:rPr>
              <w:t xml:space="preserve"> و</w:t>
            </w:r>
            <w:r w:rsidRPr="00B42FF8">
              <w:rPr>
                <w:rFonts w:ascii="MetaPlusMedium-Roman" w:hAnsi="MetaPlusMedium-Roman" w:cs="B Mitra"/>
                <w:spacing w:val="-2"/>
                <w:w w:val="113"/>
                <w:sz w:val="30"/>
                <w:szCs w:val="28"/>
              </w:rPr>
              <w:t>C</w:t>
            </w:r>
            <w:r w:rsidRPr="00B42FF8">
              <w:rPr>
                <w:rFonts w:cs="B Mitra" w:hint="cs"/>
                <w:sz w:val="28"/>
                <w:szCs w:val="28"/>
                <w:rtl/>
              </w:rPr>
              <w:t>، سل، عفونت فرصت طلب و حاملگی در دختران تازه بالغ</w:t>
            </w:r>
          </w:p>
          <w:p w:rsidR="00014F27" w:rsidRPr="00B42FF8" w:rsidRDefault="00014F27" w:rsidP="009E6DF3">
            <w:pPr>
              <w:numPr>
                <w:ilvl w:val="0"/>
                <w:numId w:val="28"/>
              </w:numPr>
              <w:jc w:val="both"/>
              <w:rPr>
                <w:rFonts w:ascii="MetaPlusMedium-Roman" w:hAnsi="MetaPlusMedium-Roman" w:cs="B Mitra"/>
                <w:spacing w:val="-2"/>
                <w:w w:val="113"/>
                <w:sz w:val="30"/>
                <w:szCs w:val="28"/>
              </w:rPr>
            </w:pPr>
            <w:r w:rsidRPr="00B42FF8">
              <w:rPr>
                <w:rFonts w:cs="B Mitra" w:hint="cs"/>
                <w:sz w:val="28"/>
                <w:szCs w:val="28"/>
                <w:rtl/>
              </w:rPr>
              <w:lastRenderedPageBreak/>
              <w:t>دانستن جزئیات داروهای مورد مصرف شامل کوتریموکسازول و داروهای گیاهی و سنتی</w:t>
            </w:r>
          </w:p>
          <w:p w:rsidR="00014F27" w:rsidRPr="00B42FF8" w:rsidRDefault="00014F27" w:rsidP="009E6DF3">
            <w:pPr>
              <w:numPr>
                <w:ilvl w:val="0"/>
                <w:numId w:val="28"/>
              </w:numPr>
              <w:jc w:val="both"/>
              <w:rPr>
                <w:rFonts w:ascii="MetaPlusMedium-Roman" w:hAnsi="MetaPlusMedium-Roman" w:cs="B Mitra"/>
                <w:spacing w:val="-2"/>
                <w:w w:val="113"/>
                <w:sz w:val="30"/>
                <w:szCs w:val="28"/>
              </w:rPr>
            </w:pPr>
            <w:r w:rsidRPr="00B42FF8">
              <w:rPr>
                <w:rFonts w:cs="B Mitra" w:hint="cs"/>
                <w:sz w:val="28"/>
                <w:szCs w:val="28"/>
                <w:rtl/>
              </w:rPr>
              <w:t>ارزیابی وضعیت تغذیه شامل کمیت و کیفیت غذای روزانه</w:t>
            </w:r>
          </w:p>
          <w:p w:rsidR="00014F27" w:rsidRPr="00B42FF8" w:rsidRDefault="00014F27" w:rsidP="009E6DF3">
            <w:pPr>
              <w:numPr>
                <w:ilvl w:val="0"/>
                <w:numId w:val="28"/>
              </w:numPr>
              <w:jc w:val="both"/>
              <w:rPr>
                <w:rFonts w:ascii="MetaPlusMedium-Roman" w:hAnsi="MetaPlusMedium-Roman" w:cs="B Mitra"/>
                <w:spacing w:val="-2"/>
                <w:w w:val="113"/>
                <w:sz w:val="30"/>
                <w:szCs w:val="28"/>
                <w:rtl/>
              </w:rPr>
            </w:pPr>
            <w:r w:rsidRPr="00B42FF8">
              <w:rPr>
                <w:rFonts w:cs="B Mitra" w:hint="cs"/>
                <w:sz w:val="28"/>
                <w:szCs w:val="28"/>
                <w:rtl/>
              </w:rPr>
              <w:t xml:space="preserve">ارزیابی میزان آمادگی کودک و سرپرست وی برای شروع داروهای ضد رتروویروسی در کودکان واجد شرایط درمان </w:t>
            </w:r>
          </w:p>
          <w:p w:rsidR="00014F27" w:rsidRPr="00B42FF8" w:rsidRDefault="00014F27" w:rsidP="00014F27">
            <w:pPr>
              <w:jc w:val="both"/>
              <w:rPr>
                <w:rFonts w:cs="B Mitra"/>
                <w:b/>
                <w:bCs/>
                <w:color w:val="000000" w:themeColor="text1"/>
                <w:sz w:val="28"/>
                <w:szCs w:val="28"/>
                <w:rtl/>
              </w:rPr>
            </w:pPr>
            <w:r w:rsidRPr="00B42FF8">
              <w:rPr>
                <w:rFonts w:cs="B Mitra" w:hint="cs"/>
                <w:b/>
                <w:bCs/>
                <w:color w:val="000000" w:themeColor="text1"/>
                <w:sz w:val="28"/>
                <w:szCs w:val="28"/>
                <w:rtl/>
              </w:rPr>
              <w:t xml:space="preserve">ب. پایش بالینی نوزادان و شیرخواران و کودکان مبتلا به </w:t>
            </w:r>
            <w:r w:rsidRPr="00B42FF8">
              <w:rPr>
                <w:rFonts w:cs="B Mitra"/>
                <w:b/>
                <w:bCs/>
                <w:color w:val="000000" w:themeColor="text1"/>
                <w:sz w:val="28"/>
                <w:szCs w:val="28"/>
              </w:rPr>
              <w:t>HIV</w:t>
            </w:r>
            <w:r w:rsidRPr="00B42FF8">
              <w:rPr>
                <w:rFonts w:cs="B Mitra"/>
                <w:b/>
                <w:bCs/>
                <w:color w:val="000000" w:themeColor="text1"/>
                <w:sz w:val="28"/>
                <w:szCs w:val="28"/>
                <w:rtl/>
              </w:rPr>
              <w:t xml:space="preserve">  </w:t>
            </w:r>
            <w:r w:rsidRPr="00B42FF8">
              <w:rPr>
                <w:rFonts w:cs="B Mitra" w:hint="cs"/>
                <w:b/>
                <w:bCs/>
                <w:color w:val="000000" w:themeColor="text1"/>
                <w:sz w:val="28"/>
                <w:szCs w:val="28"/>
                <w:rtl/>
              </w:rPr>
              <w:t>:</w:t>
            </w:r>
          </w:p>
          <w:p w:rsidR="00014F27" w:rsidRPr="00B42FF8" w:rsidRDefault="00014F27" w:rsidP="00014F27">
            <w:pPr>
              <w:jc w:val="both"/>
              <w:rPr>
                <w:rFonts w:cs="B Mitra"/>
                <w:sz w:val="28"/>
                <w:szCs w:val="28"/>
                <w:rtl/>
              </w:rPr>
            </w:pPr>
            <w:r w:rsidRPr="00B42FF8">
              <w:rPr>
                <w:rFonts w:cs="Narkisim" w:hint="cs"/>
                <w:sz w:val="28"/>
                <w:szCs w:val="28"/>
                <w:rtl/>
              </w:rPr>
              <w:t>•</w:t>
            </w:r>
            <w:r w:rsidRPr="00B42FF8">
              <w:rPr>
                <w:rFonts w:cs="B Mitra" w:hint="cs"/>
                <w:sz w:val="28"/>
                <w:szCs w:val="28"/>
                <w:rtl/>
              </w:rPr>
              <w:t xml:space="preserve">  </w:t>
            </w:r>
            <w:r w:rsidRPr="008612C0">
              <w:rPr>
                <w:rFonts w:cs="B Mitra" w:hint="cs"/>
                <w:sz w:val="28"/>
                <w:szCs w:val="28"/>
                <w:rtl/>
              </w:rPr>
              <w:t xml:space="preserve">در نوزادان، شیرخواران و کودکان مبتلا به </w:t>
            </w:r>
            <w:r w:rsidRPr="008612C0">
              <w:rPr>
                <w:rFonts w:cs="B Mitra"/>
                <w:sz w:val="28"/>
                <w:szCs w:val="28"/>
              </w:rPr>
              <w:t>HIV</w:t>
            </w:r>
            <w:r w:rsidRPr="008612C0">
              <w:rPr>
                <w:rFonts w:cs="B Mitra" w:hint="cs"/>
                <w:sz w:val="28"/>
                <w:szCs w:val="28"/>
                <w:rtl/>
              </w:rPr>
              <w:t xml:space="preserve"> که شروع درمان ضد رتروویروسی برای انها ضرورت ندارد،</w:t>
            </w:r>
            <w:r w:rsidRPr="00B42FF8">
              <w:rPr>
                <w:rFonts w:cs="B Mitra" w:hint="cs"/>
                <w:sz w:val="28"/>
                <w:szCs w:val="28"/>
                <w:rtl/>
              </w:rPr>
              <w:t xml:space="preserve"> حداقل هر6-3 ماه یکبار پیگیری بیمار لازم است.</w:t>
            </w:r>
          </w:p>
          <w:p w:rsidR="00014F27" w:rsidRPr="008612C0" w:rsidRDefault="00014F27" w:rsidP="00014F27">
            <w:pPr>
              <w:jc w:val="both"/>
              <w:rPr>
                <w:rFonts w:cs="B Mitra"/>
                <w:sz w:val="28"/>
                <w:szCs w:val="28"/>
                <w:rtl/>
              </w:rPr>
            </w:pPr>
            <w:r w:rsidRPr="008612C0">
              <w:rPr>
                <w:rFonts w:cs="Narkisim" w:hint="cs"/>
                <w:sz w:val="28"/>
                <w:szCs w:val="28"/>
                <w:rtl/>
              </w:rPr>
              <w:t>•</w:t>
            </w:r>
            <w:r w:rsidRPr="008612C0">
              <w:rPr>
                <w:rFonts w:cs="B Mitra" w:hint="cs"/>
                <w:sz w:val="28"/>
                <w:szCs w:val="28"/>
                <w:rtl/>
              </w:rPr>
              <w:t xml:space="preserve"> پایش بالینی نوزادان، شیرخواران و کودکان مبتلا به </w:t>
            </w:r>
            <w:r w:rsidRPr="008612C0">
              <w:rPr>
                <w:rFonts w:cs="B Mitra"/>
                <w:sz w:val="28"/>
                <w:szCs w:val="28"/>
              </w:rPr>
              <w:t>HIV</w:t>
            </w:r>
            <w:r w:rsidRPr="008612C0">
              <w:rPr>
                <w:rFonts w:cs="B Mitra"/>
                <w:sz w:val="28"/>
                <w:szCs w:val="28"/>
                <w:rtl/>
              </w:rPr>
              <w:t xml:space="preserve"> </w:t>
            </w:r>
            <w:r w:rsidRPr="008612C0">
              <w:rPr>
                <w:rFonts w:cs="B Mitra" w:hint="cs"/>
                <w:sz w:val="28"/>
                <w:szCs w:val="28"/>
                <w:rtl/>
              </w:rPr>
              <w:t xml:space="preserve"> که درمان ضد رتروویروسی دریافت می‌کنند به شرح زیر می‌باشد:</w:t>
            </w:r>
          </w:p>
          <w:p w:rsidR="00014F27" w:rsidRPr="008612C0" w:rsidRDefault="00014F27" w:rsidP="009E6DF3">
            <w:pPr>
              <w:numPr>
                <w:ilvl w:val="0"/>
                <w:numId w:val="27"/>
              </w:numPr>
              <w:ind w:left="360"/>
              <w:jc w:val="both"/>
              <w:rPr>
                <w:rFonts w:cs="B Mitra"/>
                <w:sz w:val="28"/>
                <w:szCs w:val="28"/>
                <w:rtl/>
              </w:rPr>
            </w:pPr>
            <w:r w:rsidRPr="008612C0">
              <w:rPr>
                <w:rFonts w:cs="B Mitra" w:hint="cs"/>
                <w:sz w:val="28"/>
                <w:szCs w:val="28"/>
                <w:rtl/>
              </w:rPr>
              <w:t>شیرخوار زیر یکسال: در هفته‌های 2، 4، 8 و سپس هر 4 هفته یکبار در سال اول</w:t>
            </w:r>
          </w:p>
          <w:p w:rsidR="00014F27" w:rsidRPr="00B42FF8" w:rsidRDefault="00014F27" w:rsidP="009E6DF3">
            <w:pPr>
              <w:numPr>
                <w:ilvl w:val="0"/>
                <w:numId w:val="27"/>
              </w:numPr>
              <w:ind w:left="360"/>
              <w:jc w:val="both"/>
              <w:rPr>
                <w:rFonts w:cs="B Mitra"/>
                <w:sz w:val="28"/>
                <w:szCs w:val="28"/>
                <w:rtl/>
              </w:rPr>
            </w:pPr>
            <w:r w:rsidRPr="008612C0">
              <w:rPr>
                <w:rFonts w:cs="B Mitra" w:hint="cs"/>
                <w:sz w:val="28"/>
                <w:szCs w:val="28"/>
                <w:rtl/>
              </w:rPr>
              <w:t>خردسالان بزرگتر از یکسال :</w:t>
            </w:r>
            <w:r w:rsidRPr="00B42FF8">
              <w:rPr>
                <w:rFonts w:cs="B Mitra" w:hint="cs"/>
                <w:sz w:val="28"/>
                <w:szCs w:val="28"/>
                <w:rtl/>
              </w:rPr>
              <w:t xml:space="preserve"> هفته 2، 4، 8 و 12 و سپس هر 3-2 ماه یکبار پس از ثابت شدن وضعیت بالینی وی</w:t>
            </w:r>
          </w:p>
          <w:p w:rsidR="00014F27" w:rsidRDefault="00014F27" w:rsidP="009E6DF3">
            <w:pPr>
              <w:pStyle w:val="ListParagraph"/>
              <w:numPr>
                <w:ilvl w:val="0"/>
                <w:numId w:val="78"/>
              </w:numPr>
              <w:tabs>
                <w:tab w:val="left" w:pos="2574"/>
              </w:tabs>
              <w:ind w:left="342" w:hanging="270"/>
              <w:jc w:val="both"/>
              <w:rPr>
                <w:rFonts w:asciiTheme="minorBidi" w:hAnsiTheme="minorBidi" w:cs="B Mitra"/>
                <w:color w:val="000000" w:themeColor="text1"/>
                <w:sz w:val="28"/>
                <w:szCs w:val="28"/>
                <w:rtl/>
              </w:rPr>
            </w:pPr>
            <w:r w:rsidRPr="00B42FF8">
              <w:rPr>
                <w:rFonts w:cs="B Mitra" w:hint="cs"/>
                <w:b/>
                <w:bCs/>
                <w:color w:val="FF0000"/>
                <w:sz w:val="28"/>
                <w:szCs w:val="28"/>
                <w:rtl/>
              </w:rPr>
              <w:t>توجه</w:t>
            </w:r>
            <w:r w:rsidRPr="00B42FF8">
              <w:rPr>
                <w:rFonts w:cs="B Mitra" w:hint="cs"/>
                <w:color w:val="FF0000"/>
                <w:sz w:val="28"/>
                <w:szCs w:val="28"/>
                <w:rtl/>
              </w:rPr>
              <w:t>:</w:t>
            </w:r>
            <w:r w:rsidRPr="00B42FF8">
              <w:rPr>
                <w:rFonts w:cs="B Mitra" w:hint="cs"/>
                <w:sz w:val="28"/>
                <w:szCs w:val="28"/>
                <w:rtl/>
              </w:rPr>
              <w:t xml:space="preserve"> </w:t>
            </w:r>
            <w:r w:rsidRPr="00B42FF8">
              <w:rPr>
                <w:rFonts w:ascii="MetaPlusMedium-Roman" w:hAnsi="MetaPlusMedium-Roman" w:cs="B Mitra" w:hint="cs"/>
                <w:spacing w:val="-2"/>
                <w:w w:val="113"/>
                <w:sz w:val="30"/>
                <w:szCs w:val="28"/>
                <w:rtl/>
              </w:rPr>
              <w:t>کودکانی که یک رژیم جدید ضد رتروویروسی را آغاز می‌کنند طی 2 هفته از آغاز دارو برای غربالگری عوارض جانبی بالینی و اطمینان از مصرف صحیح دارو باید حضوری یا به وسیله تلفن ارزیابی شوند.</w:t>
            </w:r>
          </w:p>
        </w:tc>
      </w:tr>
    </w:tbl>
    <w:p w:rsidR="008A32C7" w:rsidRDefault="008A32C7" w:rsidP="008A32C7">
      <w:pPr>
        <w:tabs>
          <w:tab w:val="left" w:pos="2574"/>
        </w:tabs>
        <w:jc w:val="both"/>
        <w:rPr>
          <w:rFonts w:asciiTheme="minorBidi" w:hAnsiTheme="minorBidi" w:cs="2 Mitra"/>
          <w:b/>
          <w:bCs/>
          <w:color w:val="000000" w:themeColor="text1"/>
          <w:sz w:val="28"/>
          <w:szCs w:val="28"/>
          <w:rtl/>
        </w:rPr>
      </w:pPr>
    </w:p>
    <w:p w:rsidR="00112EE7" w:rsidRDefault="00112EE7" w:rsidP="008A32C7">
      <w:pPr>
        <w:tabs>
          <w:tab w:val="left" w:pos="2574"/>
        </w:tabs>
        <w:jc w:val="both"/>
        <w:rPr>
          <w:rFonts w:asciiTheme="minorBidi" w:hAnsiTheme="minorBidi" w:cs="2 Mitra"/>
          <w:b/>
          <w:bCs/>
          <w:color w:val="000000" w:themeColor="text1"/>
          <w:sz w:val="28"/>
          <w:szCs w:val="28"/>
          <w:rtl/>
        </w:rPr>
      </w:pPr>
    </w:p>
    <w:p w:rsidR="00112EE7" w:rsidRDefault="00112EE7" w:rsidP="008A32C7">
      <w:pPr>
        <w:tabs>
          <w:tab w:val="left" w:pos="2574"/>
        </w:tabs>
        <w:jc w:val="both"/>
        <w:rPr>
          <w:rFonts w:asciiTheme="minorBidi" w:hAnsiTheme="minorBidi" w:cs="2 Mitra"/>
          <w:b/>
          <w:bCs/>
          <w:color w:val="000000" w:themeColor="text1"/>
          <w:sz w:val="28"/>
          <w:szCs w:val="28"/>
          <w:rtl/>
        </w:rPr>
      </w:pPr>
    </w:p>
    <w:p w:rsidR="00112EE7" w:rsidRDefault="00112EE7" w:rsidP="008A32C7">
      <w:pPr>
        <w:tabs>
          <w:tab w:val="left" w:pos="2574"/>
        </w:tabs>
        <w:jc w:val="both"/>
        <w:rPr>
          <w:rFonts w:asciiTheme="minorBidi" w:hAnsiTheme="minorBidi" w:cs="2 Mitra"/>
          <w:b/>
          <w:bCs/>
          <w:color w:val="000000" w:themeColor="text1"/>
          <w:sz w:val="28"/>
          <w:szCs w:val="28"/>
          <w:rtl/>
        </w:rPr>
      </w:pPr>
    </w:p>
    <w:p w:rsidR="00196BD4" w:rsidRDefault="00196BD4" w:rsidP="008A32C7">
      <w:pPr>
        <w:tabs>
          <w:tab w:val="left" w:pos="2574"/>
        </w:tabs>
        <w:jc w:val="both"/>
        <w:rPr>
          <w:rFonts w:asciiTheme="minorBidi" w:hAnsiTheme="minorBidi" w:cs="2 Mitra"/>
          <w:b/>
          <w:bCs/>
          <w:color w:val="000000" w:themeColor="text1"/>
          <w:sz w:val="28"/>
          <w:szCs w:val="28"/>
          <w:rtl/>
        </w:rPr>
        <w:sectPr w:rsidR="00196BD4" w:rsidSect="005C7F37">
          <w:pgSz w:w="11906" w:h="16838"/>
          <w:pgMar w:top="1440" w:right="1440" w:bottom="1440" w:left="1440" w:header="706" w:footer="706" w:gutter="0"/>
          <w:cols w:space="708"/>
          <w:bidi/>
          <w:rtlGutter/>
          <w:docGrid w:linePitch="360"/>
        </w:sectPr>
      </w:pPr>
    </w:p>
    <w:p w:rsidR="008A32C7" w:rsidRPr="00112EE7" w:rsidRDefault="008A32C7" w:rsidP="008A32C7">
      <w:pPr>
        <w:tabs>
          <w:tab w:val="left" w:pos="2574"/>
        </w:tabs>
        <w:jc w:val="both"/>
        <w:rPr>
          <w:rFonts w:asciiTheme="minorBidi" w:hAnsiTheme="minorBidi" w:cs="B Mitra"/>
          <w:b/>
          <w:bCs/>
          <w:color w:val="FF0000"/>
          <w:sz w:val="28"/>
          <w:szCs w:val="28"/>
          <w:rtl/>
        </w:rPr>
      </w:pPr>
    </w:p>
    <w:p w:rsidR="00814C7B" w:rsidRPr="006F6309" w:rsidRDefault="00814C7B">
      <w:pPr>
        <w:rPr>
          <w:rFonts w:cs="B Titr"/>
          <w:rtl/>
        </w:rPr>
      </w:pPr>
      <w:r w:rsidRPr="006F6309">
        <w:rPr>
          <w:rFonts w:cs="B Titr" w:hint="cs"/>
          <w:rtl/>
        </w:rPr>
        <w:t xml:space="preserve">منابع : </w:t>
      </w:r>
    </w:p>
    <w:p w:rsidR="00814C7B" w:rsidRPr="00814C7B" w:rsidRDefault="00814C7B" w:rsidP="009E6DF3">
      <w:pPr>
        <w:pStyle w:val="NoSpacing"/>
        <w:numPr>
          <w:ilvl w:val="1"/>
          <w:numId w:val="21"/>
        </w:numPr>
        <w:bidi/>
        <w:jc w:val="both"/>
        <w:rPr>
          <w:rFonts w:cs="B Mitra"/>
          <w:b/>
          <w:bCs/>
          <w:sz w:val="28"/>
          <w:szCs w:val="28"/>
          <w:rtl/>
        </w:rPr>
      </w:pPr>
      <w:r w:rsidRPr="00814C7B">
        <w:rPr>
          <w:rFonts w:cs="B Mitra" w:hint="cs"/>
          <w:b/>
          <w:bCs/>
          <w:sz w:val="28"/>
          <w:szCs w:val="28"/>
          <w:rtl/>
        </w:rPr>
        <w:t xml:space="preserve">دستورالعمل اجرائی نحوه ارائه خدمات در مراکز مشاوره </w:t>
      </w:r>
      <w:r w:rsidR="00B642C2">
        <w:rPr>
          <w:rFonts w:cs="B Mitra" w:hint="cs"/>
          <w:b/>
          <w:bCs/>
          <w:sz w:val="28"/>
          <w:szCs w:val="28"/>
          <w:rtl/>
        </w:rPr>
        <w:t>بیماری های</w:t>
      </w:r>
      <w:r w:rsidRPr="00814C7B">
        <w:rPr>
          <w:rFonts w:cs="B Mitra" w:hint="cs"/>
          <w:b/>
          <w:bCs/>
          <w:sz w:val="28"/>
          <w:szCs w:val="28"/>
          <w:rtl/>
        </w:rPr>
        <w:t xml:space="preserve"> رفتاری</w:t>
      </w:r>
      <w:r>
        <w:rPr>
          <w:rFonts w:cs="B Mitra" w:hint="cs"/>
          <w:b/>
          <w:bCs/>
          <w:sz w:val="28"/>
          <w:szCs w:val="28"/>
          <w:rtl/>
        </w:rPr>
        <w:t xml:space="preserve"> </w:t>
      </w:r>
      <w:r>
        <w:rPr>
          <w:rFonts w:ascii="Times New Roman" w:hAnsi="Times New Roman" w:hint="cs"/>
          <w:b/>
          <w:bCs/>
          <w:sz w:val="28"/>
          <w:szCs w:val="28"/>
          <w:rtl/>
        </w:rPr>
        <w:t>–</w:t>
      </w:r>
      <w:r>
        <w:rPr>
          <w:rFonts w:cs="B Mitra" w:hint="cs"/>
          <w:b/>
          <w:bCs/>
          <w:sz w:val="28"/>
          <w:szCs w:val="28"/>
          <w:rtl/>
        </w:rPr>
        <w:t xml:space="preserve"> </w:t>
      </w:r>
      <w:r w:rsidR="003C1DA0">
        <w:rPr>
          <w:rFonts w:cs="B Mitra" w:hint="cs"/>
          <w:b/>
          <w:bCs/>
          <w:sz w:val="28"/>
          <w:szCs w:val="28"/>
          <w:rtl/>
        </w:rPr>
        <w:t>بهار</w:t>
      </w:r>
      <w:r>
        <w:rPr>
          <w:rFonts w:cs="B Mitra" w:hint="cs"/>
          <w:b/>
          <w:bCs/>
          <w:sz w:val="28"/>
          <w:szCs w:val="28"/>
          <w:rtl/>
        </w:rPr>
        <w:t xml:space="preserve"> 138</w:t>
      </w:r>
      <w:r w:rsidR="003C1DA0">
        <w:rPr>
          <w:rFonts w:cs="B Mitra" w:hint="cs"/>
          <w:b/>
          <w:bCs/>
          <w:sz w:val="28"/>
          <w:szCs w:val="28"/>
          <w:rtl/>
        </w:rPr>
        <w:t>9</w:t>
      </w:r>
    </w:p>
    <w:p w:rsidR="00814C7B" w:rsidRDefault="00814C7B" w:rsidP="009E6DF3">
      <w:pPr>
        <w:pStyle w:val="NoSpacing"/>
        <w:numPr>
          <w:ilvl w:val="1"/>
          <w:numId w:val="21"/>
        </w:numPr>
        <w:bidi/>
        <w:jc w:val="both"/>
        <w:rPr>
          <w:rFonts w:cs="B Mitra"/>
          <w:b/>
          <w:bCs/>
          <w:sz w:val="28"/>
          <w:szCs w:val="28"/>
        </w:rPr>
      </w:pPr>
      <w:r w:rsidRPr="006F6309">
        <w:rPr>
          <w:rFonts w:cs="B Mitra" w:hint="cs"/>
          <w:b/>
          <w:bCs/>
          <w:sz w:val="28"/>
          <w:szCs w:val="28"/>
          <w:rtl/>
        </w:rPr>
        <w:t xml:space="preserve">دستورالعمل استفاده از داروهای ضد رتروویروسی در کودکان مبتلا به عفونت </w:t>
      </w:r>
      <w:r w:rsidR="006F6309" w:rsidRPr="006F6309">
        <w:rPr>
          <w:rFonts w:cs="B Mitra" w:hint="cs"/>
          <w:b/>
          <w:bCs/>
          <w:sz w:val="28"/>
          <w:szCs w:val="28"/>
          <w:rtl/>
        </w:rPr>
        <w:t xml:space="preserve"> </w:t>
      </w:r>
      <w:r w:rsidRPr="006F6309">
        <w:rPr>
          <w:rFonts w:cs="B Mitra"/>
          <w:b/>
          <w:bCs/>
          <w:sz w:val="28"/>
          <w:szCs w:val="28"/>
        </w:rPr>
        <w:t>HIV</w:t>
      </w:r>
      <w:r w:rsidR="006F6309" w:rsidRPr="006F6309">
        <w:rPr>
          <w:rFonts w:cs="B Mitra" w:hint="cs"/>
          <w:b/>
          <w:bCs/>
          <w:sz w:val="28"/>
          <w:szCs w:val="28"/>
          <w:rtl/>
        </w:rPr>
        <w:t xml:space="preserve"> </w:t>
      </w:r>
      <w:r w:rsidR="006F6309" w:rsidRPr="006F6309">
        <w:rPr>
          <w:rFonts w:cs="B Mitra"/>
          <w:b/>
          <w:bCs/>
          <w:sz w:val="28"/>
          <w:szCs w:val="28"/>
          <w:rtl/>
        </w:rPr>
        <w:t>–</w:t>
      </w:r>
      <w:r w:rsidR="006F6309" w:rsidRPr="006F6309">
        <w:rPr>
          <w:rFonts w:cs="B Mitra" w:hint="cs"/>
          <w:b/>
          <w:bCs/>
          <w:sz w:val="28"/>
          <w:szCs w:val="28"/>
          <w:rtl/>
        </w:rPr>
        <w:t xml:space="preserve"> اسفند 1389</w:t>
      </w:r>
    </w:p>
    <w:p w:rsidR="006F6309" w:rsidRDefault="006F6309" w:rsidP="009E6DF3">
      <w:pPr>
        <w:pStyle w:val="NoSpacing"/>
        <w:numPr>
          <w:ilvl w:val="1"/>
          <w:numId w:val="21"/>
        </w:numPr>
        <w:bidi/>
        <w:jc w:val="both"/>
        <w:rPr>
          <w:rFonts w:cs="B Mitra"/>
          <w:b/>
          <w:bCs/>
          <w:sz w:val="28"/>
          <w:szCs w:val="28"/>
        </w:rPr>
      </w:pPr>
      <w:r>
        <w:rPr>
          <w:rFonts w:cs="B Mitra" w:hint="cs"/>
          <w:b/>
          <w:bCs/>
          <w:sz w:val="28"/>
          <w:szCs w:val="28"/>
          <w:rtl/>
        </w:rPr>
        <w:t xml:space="preserve">ارزیابی بیمار مبتلا به </w:t>
      </w:r>
      <w:r>
        <w:rPr>
          <w:rFonts w:cs="B Mitra"/>
          <w:b/>
          <w:bCs/>
          <w:sz w:val="28"/>
          <w:szCs w:val="28"/>
        </w:rPr>
        <w:t>HIV/AIDS</w:t>
      </w:r>
      <w:r>
        <w:rPr>
          <w:rFonts w:cs="B Mitra" w:hint="cs"/>
          <w:b/>
          <w:bCs/>
          <w:sz w:val="28"/>
          <w:szCs w:val="28"/>
          <w:rtl/>
          <w:lang w:bidi="fa-IR"/>
        </w:rPr>
        <w:t xml:space="preserve"> و درمان ضد رتروویروسی در بزرگسالان و نوجوانان </w:t>
      </w:r>
      <w:r>
        <w:rPr>
          <w:rFonts w:ascii="Times New Roman" w:hAnsi="Times New Roman" w:hint="cs"/>
          <w:b/>
          <w:bCs/>
          <w:sz w:val="28"/>
          <w:szCs w:val="28"/>
          <w:rtl/>
          <w:lang w:bidi="fa-IR"/>
        </w:rPr>
        <w:t>–</w:t>
      </w:r>
      <w:r>
        <w:rPr>
          <w:rFonts w:cs="B Mitra" w:hint="cs"/>
          <w:b/>
          <w:bCs/>
          <w:sz w:val="28"/>
          <w:szCs w:val="28"/>
          <w:rtl/>
          <w:lang w:bidi="fa-IR"/>
        </w:rPr>
        <w:t xml:space="preserve"> اسفند 1389</w:t>
      </w:r>
    </w:p>
    <w:p w:rsidR="006F6309" w:rsidRDefault="006F6309" w:rsidP="009E6DF3">
      <w:pPr>
        <w:pStyle w:val="NoSpacing"/>
        <w:numPr>
          <w:ilvl w:val="1"/>
          <w:numId w:val="21"/>
        </w:numPr>
        <w:bidi/>
        <w:jc w:val="both"/>
        <w:rPr>
          <w:rFonts w:cs="B Mitra"/>
          <w:b/>
          <w:bCs/>
          <w:sz w:val="28"/>
          <w:szCs w:val="28"/>
        </w:rPr>
      </w:pPr>
      <w:r>
        <w:rPr>
          <w:rFonts w:cs="B Mitra" w:hint="cs"/>
          <w:b/>
          <w:bCs/>
          <w:sz w:val="28"/>
          <w:szCs w:val="28"/>
          <w:rtl/>
          <w:lang w:bidi="fa-IR"/>
        </w:rPr>
        <w:t xml:space="preserve">دستورالعمل پیشگیری از انتقال </w:t>
      </w:r>
      <w:r>
        <w:rPr>
          <w:rFonts w:cs="B Mitra"/>
          <w:b/>
          <w:bCs/>
          <w:sz w:val="28"/>
          <w:szCs w:val="28"/>
          <w:lang w:bidi="fa-IR"/>
        </w:rPr>
        <w:t>HIV</w:t>
      </w:r>
      <w:r>
        <w:rPr>
          <w:rFonts w:cs="B Mitra" w:hint="cs"/>
          <w:b/>
          <w:bCs/>
          <w:sz w:val="28"/>
          <w:szCs w:val="28"/>
          <w:rtl/>
          <w:lang w:bidi="fa-IR"/>
        </w:rPr>
        <w:t xml:space="preserve"> از مادر به کودک - اسفند 1389</w:t>
      </w:r>
    </w:p>
    <w:p w:rsidR="00601305" w:rsidRDefault="00D559C5" w:rsidP="009E6DF3">
      <w:pPr>
        <w:pStyle w:val="NoSpacing"/>
        <w:numPr>
          <w:ilvl w:val="1"/>
          <w:numId w:val="21"/>
        </w:numPr>
        <w:bidi/>
        <w:jc w:val="both"/>
        <w:rPr>
          <w:rFonts w:cs="B Mitra"/>
          <w:b/>
          <w:bCs/>
          <w:sz w:val="28"/>
          <w:szCs w:val="28"/>
        </w:rPr>
      </w:pPr>
      <w:r w:rsidRPr="00601305">
        <w:rPr>
          <w:rFonts w:cs="B Mitra" w:hint="cs"/>
          <w:b/>
          <w:bCs/>
          <w:sz w:val="28"/>
          <w:szCs w:val="28"/>
          <w:rtl/>
        </w:rPr>
        <w:t xml:space="preserve">برنامه کشوری مادری ایمن </w:t>
      </w:r>
      <w:r w:rsidRPr="00601305">
        <w:rPr>
          <w:rFonts w:ascii="Times New Roman" w:hAnsi="Times New Roman" w:hint="cs"/>
          <w:b/>
          <w:bCs/>
          <w:sz w:val="28"/>
          <w:szCs w:val="28"/>
          <w:rtl/>
        </w:rPr>
        <w:t>–</w:t>
      </w:r>
      <w:r w:rsidRPr="00601305">
        <w:rPr>
          <w:rFonts w:cs="B Mitra" w:hint="cs"/>
          <w:b/>
          <w:bCs/>
          <w:sz w:val="28"/>
          <w:szCs w:val="28"/>
          <w:rtl/>
        </w:rPr>
        <w:t xml:space="preserve"> مراقبت های ادغام یافته سلامت مادران</w:t>
      </w:r>
      <w:r w:rsidR="00601305" w:rsidRPr="00601305">
        <w:rPr>
          <w:rFonts w:cs="B Mitra" w:hint="cs"/>
          <w:b/>
          <w:bCs/>
          <w:sz w:val="28"/>
          <w:szCs w:val="28"/>
          <w:rtl/>
        </w:rPr>
        <w:t xml:space="preserve"> ویژه ماما و پزشک</w:t>
      </w:r>
      <w:r w:rsidRPr="00601305">
        <w:rPr>
          <w:rFonts w:cs="B Mitra" w:hint="cs"/>
          <w:b/>
          <w:bCs/>
          <w:sz w:val="28"/>
          <w:szCs w:val="28"/>
          <w:rtl/>
        </w:rPr>
        <w:t xml:space="preserve"> </w:t>
      </w:r>
      <w:r w:rsidRPr="00601305">
        <w:rPr>
          <w:rFonts w:ascii="Times New Roman" w:hAnsi="Times New Roman" w:hint="cs"/>
          <w:b/>
          <w:bCs/>
          <w:sz w:val="28"/>
          <w:szCs w:val="28"/>
          <w:rtl/>
        </w:rPr>
        <w:t>–</w:t>
      </w:r>
      <w:r w:rsidRPr="00601305">
        <w:rPr>
          <w:rFonts w:cs="B Mitra" w:hint="cs"/>
          <w:b/>
          <w:bCs/>
          <w:sz w:val="28"/>
          <w:szCs w:val="28"/>
          <w:rtl/>
        </w:rPr>
        <w:t xml:space="preserve"> </w:t>
      </w:r>
      <w:r w:rsidR="00601305">
        <w:rPr>
          <w:rFonts w:cs="B Mitra" w:hint="cs"/>
          <w:b/>
          <w:bCs/>
          <w:sz w:val="28"/>
          <w:szCs w:val="28"/>
          <w:rtl/>
        </w:rPr>
        <w:t xml:space="preserve"> زمستان 1389</w:t>
      </w:r>
    </w:p>
    <w:p w:rsidR="00D559C5" w:rsidRDefault="003C1DA0" w:rsidP="009E6DF3">
      <w:pPr>
        <w:pStyle w:val="NoSpacing"/>
        <w:numPr>
          <w:ilvl w:val="1"/>
          <w:numId w:val="21"/>
        </w:numPr>
        <w:bidi/>
        <w:jc w:val="both"/>
        <w:rPr>
          <w:rFonts w:cs="B Mitra"/>
          <w:b/>
          <w:bCs/>
          <w:sz w:val="28"/>
          <w:szCs w:val="28"/>
        </w:rPr>
      </w:pPr>
      <w:r w:rsidRPr="00601305">
        <w:rPr>
          <w:rFonts w:cs="B Mitra" w:hint="cs"/>
          <w:b/>
          <w:bCs/>
          <w:sz w:val="28"/>
          <w:szCs w:val="28"/>
          <w:rtl/>
        </w:rPr>
        <w:t>مراقبت ادغام یافته کودک سالم</w:t>
      </w:r>
      <w:r w:rsidR="00513ED3">
        <w:rPr>
          <w:rFonts w:cs="B Mitra" w:hint="cs"/>
          <w:b/>
          <w:bCs/>
          <w:sz w:val="28"/>
          <w:szCs w:val="28"/>
          <w:rtl/>
        </w:rPr>
        <w:t xml:space="preserve"> 1383</w:t>
      </w:r>
    </w:p>
    <w:p w:rsidR="00513ED3" w:rsidRPr="00601305" w:rsidRDefault="00513ED3" w:rsidP="009E6DF3">
      <w:pPr>
        <w:pStyle w:val="NoSpacing"/>
        <w:numPr>
          <w:ilvl w:val="1"/>
          <w:numId w:val="21"/>
        </w:numPr>
        <w:bidi/>
        <w:jc w:val="both"/>
        <w:rPr>
          <w:rFonts w:cs="B Mitra"/>
          <w:b/>
          <w:bCs/>
          <w:sz w:val="28"/>
          <w:szCs w:val="28"/>
        </w:rPr>
      </w:pPr>
      <w:r>
        <w:rPr>
          <w:rFonts w:cs="B Mitra" w:hint="cs"/>
          <w:b/>
          <w:bCs/>
          <w:sz w:val="28"/>
          <w:szCs w:val="28"/>
          <w:rtl/>
        </w:rPr>
        <w:t>مراقبت های ادغام یافته ناخوشی های اطفال 1383</w:t>
      </w:r>
    </w:p>
    <w:p w:rsidR="003C1DA0" w:rsidRDefault="003C1DA0" w:rsidP="009E6DF3">
      <w:pPr>
        <w:pStyle w:val="NoSpacing"/>
        <w:numPr>
          <w:ilvl w:val="1"/>
          <w:numId w:val="21"/>
        </w:numPr>
        <w:bidi/>
        <w:jc w:val="both"/>
        <w:rPr>
          <w:rFonts w:cs="B Mitra"/>
          <w:b/>
          <w:bCs/>
          <w:sz w:val="28"/>
          <w:szCs w:val="28"/>
        </w:rPr>
      </w:pPr>
      <w:r w:rsidRPr="003C1DA0">
        <w:rPr>
          <w:rFonts w:cs="B Mitra" w:hint="cs"/>
          <w:b/>
          <w:bCs/>
          <w:sz w:val="28"/>
          <w:szCs w:val="28"/>
          <w:rtl/>
        </w:rPr>
        <w:t xml:space="preserve">راهنمای تدوین پيوند برنامه‌هاي كنترل اچ‌آي‌وي و سلامت باروري با هدف حذف انتقال اچ‌آي‌وي از مادر به </w:t>
      </w:r>
      <w:r>
        <w:rPr>
          <w:rFonts w:cs="B Mitra" w:hint="cs"/>
          <w:b/>
          <w:bCs/>
          <w:sz w:val="28"/>
          <w:szCs w:val="28"/>
          <w:rtl/>
        </w:rPr>
        <w:t xml:space="preserve">نوزاد </w:t>
      </w:r>
      <w:r>
        <w:rPr>
          <w:rFonts w:ascii="Times New Roman" w:hAnsi="Times New Roman" w:hint="cs"/>
          <w:b/>
          <w:bCs/>
          <w:sz w:val="28"/>
          <w:szCs w:val="28"/>
          <w:rtl/>
        </w:rPr>
        <w:t>–</w:t>
      </w:r>
      <w:r>
        <w:rPr>
          <w:rFonts w:cs="B Mitra" w:hint="cs"/>
          <w:b/>
          <w:bCs/>
          <w:sz w:val="28"/>
          <w:szCs w:val="28"/>
          <w:rtl/>
        </w:rPr>
        <w:t xml:space="preserve"> اسفند1391</w:t>
      </w:r>
    </w:p>
    <w:p w:rsidR="008220F2" w:rsidRDefault="008220F2" w:rsidP="009E6DF3">
      <w:pPr>
        <w:pStyle w:val="NoSpacing"/>
        <w:numPr>
          <w:ilvl w:val="1"/>
          <w:numId w:val="21"/>
        </w:numPr>
        <w:bidi/>
        <w:jc w:val="both"/>
        <w:rPr>
          <w:rFonts w:cs="B Mitra"/>
          <w:b/>
          <w:bCs/>
          <w:sz w:val="28"/>
          <w:szCs w:val="28"/>
        </w:rPr>
      </w:pPr>
      <w:r w:rsidRPr="008220F2">
        <w:rPr>
          <w:rFonts w:cs="B Mitra"/>
          <w:b/>
          <w:bCs/>
          <w:sz w:val="28"/>
          <w:szCs w:val="28"/>
          <w:rtl/>
        </w:rPr>
        <w:t>دستورالعمل به کار گیری تست سریع تشخیص اچ آی وی در جمهوری اسلامی ایران</w:t>
      </w:r>
      <w:r w:rsidRPr="008220F2">
        <w:rPr>
          <w:rFonts w:cs="B Mitra" w:hint="cs"/>
          <w:b/>
          <w:bCs/>
          <w:sz w:val="28"/>
          <w:szCs w:val="28"/>
          <w:rtl/>
        </w:rPr>
        <w:t>-</w:t>
      </w:r>
      <w:r w:rsidRPr="008220F2">
        <w:rPr>
          <w:rFonts w:cs="B Mitra"/>
          <w:b/>
          <w:bCs/>
          <w:sz w:val="28"/>
          <w:szCs w:val="28"/>
          <w:rtl/>
        </w:rPr>
        <w:t xml:space="preserve">ویرایش سوم- اسفند </w:t>
      </w:r>
      <w:r w:rsidR="002E63CD">
        <w:rPr>
          <w:rFonts w:cs="B Mitra"/>
          <w:b/>
          <w:bCs/>
          <w:sz w:val="28"/>
          <w:szCs w:val="28"/>
        </w:rPr>
        <w:t xml:space="preserve"> </w:t>
      </w:r>
      <w:r w:rsidRPr="008220F2">
        <w:rPr>
          <w:rFonts w:cs="B Mitra"/>
          <w:b/>
          <w:bCs/>
          <w:sz w:val="28"/>
          <w:szCs w:val="28"/>
          <w:rtl/>
        </w:rPr>
        <w:t xml:space="preserve">1391 </w:t>
      </w:r>
    </w:p>
    <w:p w:rsidR="002E63CD" w:rsidRDefault="002E63CD" w:rsidP="009E6DF3">
      <w:pPr>
        <w:pStyle w:val="NoSpacing"/>
        <w:numPr>
          <w:ilvl w:val="1"/>
          <w:numId w:val="21"/>
        </w:numPr>
        <w:bidi/>
        <w:jc w:val="both"/>
        <w:rPr>
          <w:rFonts w:cs="B Mitra"/>
          <w:b/>
          <w:bCs/>
          <w:sz w:val="28"/>
          <w:szCs w:val="28"/>
        </w:rPr>
      </w:pPr>
      <w:r>
        <w:rPr>
          <w:rFonts w:cs="B Mitra" w:hint="cs"/>
          <w:b/>
          <w:bCs/>
          <w:sz w:val="28"/>
          <w:szCs w:val="28"/>
          <w:rtl/>
        </w:rPr>
        <w:t>راهنمای تدابیر بالینی در عفونت های آمیزشی- سازمان بهداشت جهانی- 2001</w:t>
      </w:r>
    </w:p>
    <w:p w:rsidR="002E63CD" w:rsidRPr="008220F2" w:rsidRDefault="002E63CD" w:rsidP="009E6DF3">
      <w:pPr>
        <w:pStyle w:val="NoSpacing"/>
        <w:numPr>
          <w:ilvl w:val="1"/>
          <w:numId w:val="21"/>
        </w:numPr>
        <w:bidi/>
        <w:jc w:val="both"/>
        <w:rPr>
          <w:rFonts w:cs="B Mitra"/>
          <w:b/>
          <w:bCs/>
          <w:sz w:val="28"/>
          <w:szCs w:val="28"/>
          <w:rtl/>
        </w:rPr>
      </w:pPr>
      <w:r>
        <w:rPr>
          <w:rFonts w:cs="B Mitra"/>
          <w:b/>
          <w:bCs/>
          <w:sz w:val="28"/>
          <w:szCs w:val="28"/>
        </w:rPr>
        <w:t>THE GLOBAL ELIMINATION OF CONGENITAL SYPHILIS: RATIONALE AND STRATEGY FOR ACTION- WHO-2007</w:t>
      </w:r>
    </w:p>
    <w:p w:rsidR="008A32C7" w:rsidRPr="003C1DA0" w:rsidRDefault="008A32C7" w:rsidP="008220F2">
      <w:pPr>
        <w:pStyle w:val="NoSpacing"/>
        <w:bidi/>
        <w:ind w:left="1080"/>
        <w:jc w:val="both"/>
        <w:rPr>
          <w:rFonts w:cs="B Mitra"/>
          <w:b/>
          <w:bCs/>
          <w:sz w:val="28"/>
          <w:szCs w:val="28"/>
          <w:rtl/>
          <w:lang w:bidi="fa-IR"/>
        </w:rPr>
      </w:pPr>
    </w:p>
    <w:sectPr w:rsidR="008A32C7" w:rsidRPr="003C1DA0" w:rsidSect="005C7F37">
      <w:pgSz w:w="11906" w:h="16838"/>
      <w:pgMar w:top="1440" w:right="1440" w:bottom="1440" w:left="1440"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8C4" w:rsidRDefault="00E808C4" w:rsidP="004349C4">
      <w:pPr>
        <w:spacing w:after="0" w:line="240" w:lineRule="auto"/>
      </w:pPr>
      <w:r>
        <w:separator/>
      </w:r>
    </w:p>
  </w:endnote>
  <w:endnote w:type="continuationSeparator" w:id="1">
    <w:p w:rsidR="00E808C4" w:rsidRDefault="00E808C4" w:rsidP="00434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DPKRI+DIN-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T15Ct00">
    <w:altName w:val="Times New Roman"/>
    <w:panose1 w:val="00000000000000000000"/>
    <w:charset w:val="B2"/>
    <w:family w:val="auto"/>
    <w:notTrueType/>
    <w:pitch w:val="default"/>
    <w:sig w:usb0="00002000" w:usb1="00000000" w:usb2="00000000" w:usb3="00000000" w:csb0="00000040" w:csb1="00000000"/>
  </w:font>
  <w:font w:name="2 Mitra">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wiss721BT-Light">
    <w:altName w:val="Arial"/>
    <w:panose1 w:val="00000000000000000000"/>
    <w:charset w:val="00"/>
    <w:family w:val="swiss"/>
    <w:notTrueType/>
    <w:pitch w:val="default"/>
    <w:sig w:usb0="00000003" w:usb1="00000000" w:usb2="00000000" w:usb3="00000000" w:csb0="00000001" w:csb1="00000000"/>
  </w:font>
  <w:font w:name="MetaPlusMedium-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DE" w:rsidRDefault="007B3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94928"/>
      <w:docPartObj>
        <w:docPartGallery w:val="Page Numbers (Bottom of Page)"/>
        <w:docPartUnique/>
      </w:docPartObj>
    </w:sdtPr>
    <w:sdtContent>
      <w:p w:rsidR="007B34DE" w:rsidRDefault="003867F2">
        <w:pPr>
          <w:pStyle w:val="Footer"/>
          <w:jc w:val="center"/>
        </w:pPr>
        <w:fldSimple w:instr=" PAGE   \* MERGEFORMAT ">
          <w:r w:rsidR="0042415B">
            <w:rPr>
              <w:noProof/>
              <w:rtl/>
            </w:rPr>
            <w:t>1</w:t>
          </w:r>
        </w:fldSimple>
      </w:p>
    </w:sdtContent>
  </w:sdt>
  <w:p w:rsidR="007B34DE" w:rsidRDefault="007B3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DE" w:rsidRDefault="007B3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8C4" w:rsidRDefault="00E808C4" w:rsidP="004349C4">
      <w:pPr>
        <w:spacing w:after="0" w:line="240" w:lineRule="auto"/>
      </w:pPr>
      <w:r>
        <w:separator/>
      </w:r>
    </w:p>
  </w:footnote>
  <w:footnote w:type="continuationSeparator" w:id="1">
    <w:p w:rsidR="00E808C4" w:rsidRDefault="00E808C4" w:rsidP="004349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DE" w:rsidRDefault="007B3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DE" w:rsidRDefault="007B3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DE" w:rsidRDefault="007B3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B80"/>
    <w:multiLevelType w:val="hybridMultilevel"/>
    <w:tmpl w:val="08063A18"/>
    <w:lvl w:ilvl="0" w:tplc="12080DDE">
      <w:start w:val="4"/>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43DC1"/>
    <w:multiLevelType w:val="hybridMultilevel"/>
    <w:tmpl w:val="CC906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A46E75"/>
    <w:multiLevelType w:val="hybridMultilevel"/>
    <w:tmpl w:val="8B9EC68C"/>
    <w:lvl w:ilvl="0" w:tplc="2166A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934124"/>
    <w:multiLevelType w:val="hybridMultilevel"/>
    <w:tmpl w:val="C6927864"/>
    <w:lvl w:ilvl="0" w:tplc="04090001">
      <w:start w:val="1"/>
      <w:numFmt w:val="bullet"/>
      <w:lvlText w:val=""/>
      <w:lvlJc w:val="left"/>
      <w:pPr>
        <w:ind w:left="1080" w:hanging="360"/>
      </w:pPr>
      <w:rPr>
        <w:rFonts w:ascii="Symbol" w:hAnsi="Symbol" w:hint="default"/>
      </w:rPr>
    </w:lvl>
    <w:lvl w:ilvl="1" w:tplc="AA027998">
      <w:numFmt w:val="bullet"/>
      <w:lvlText w:val="-"/>
      <w:lvlJc w:val="left"/>
      <w:pPr>
        <w:ind w:left="1800" w:hanging="360"/>
      </w:pPr>
      <w:rPr>
        <w:rFonts w:ascii="RDPKRI+DIN-Regular" w:eastAsiaTheme="minorHAnsi" w:hAnsi="RDPKRI+DIN-Regular" w:cs="B Nazani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B37CFC"/>
    <w:multiLevelType w:val="hybridMultilevel"/>
    <w:tmpl w:val="44F625B2"/>
    <w:lvl w:ilvl="0" w:tplc="AA027998">
      <w:numFmt w:val="bullet"/>
      <w:lvlText w:val="-"/>
      <w:lvlJc w:val="left"/>
      <w:pPr>
        <w:ind w:left="720" w:hanging="360"/>
      </w:pPr>
      <w:rPr>
        <w:rFonts w:ascii="RDPKRI+DIN-Regular" w:eastAsiaTheme="minorHAnsi" w:hAnsi="RDPKRI+DIN-Regul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30E67"/>
    <w:multiLevelType w:val="hybridMultilevel"/>
    <w:tmpl w:val="7FBAA426"/>
    <w:lvl w:ilvl="0" w:tplc="E804A0B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C0A1E"/>
    <w:multiLevelType w:val="hybridMultilevel"/>
    <w:tmpl w:val="8CB0D6DE"/>
    <w:lvl w:ilvl="0" w:tplc="FB0A52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C15E02"/>
    <w:multiLevelType w:val="multilevel"/>
    <w:tmpl w:val="74E2992E"/>
    <w:lvl w:ilvl="0">
      <w:start w:val="1"/>
      <w:numFmt w:val="decimal"/>
      <w:lvlText w:val="%1."/>
      <w:lvlJc w:val="left"/>
      <w:pPr>
        <w:ind w:left="1080" w:hanging="360"/>
      </w:pPr>
      <w:rPr>
        <w:rFonts w:hint="default"/>
      </w:rPr>
    </w:lvl>
    <w:lvl w:ilvl="1">
      <w:start w:val="1"/>
      <w:numFmt w:val="decimal"/>
      <w:isLgl/>
      <w:lvlText w:val="%1.%2"/>
      <w:lvlJc w:val="left"/>
      <w:pPr>
        <w:ind w:left="2265" w:hanging="72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100" w:hanging="1080"/>
      </w:pPr>
      <w:rPr>
        <w:rFonts w:hint="default"/>
      </w:rPr>
    </w:lvl>
    <w:lvl w:ilvl="5">
      <w:start w:val="1"/>
      <w:numFmt w:val="decimal"/>
      <w:isLgl/>
      <w:lvlText w:val="%1.%2.%3.%4.%5.%6"/>
      <w:lvlJc w:val="left"/>
      <w:pPr>
        <w:ind w:left="6285" w:hanging="1440"/>
      </w:pPr>
      <w:rPr>
        <w:rFonts w:hint="default"/>
      </w:rPr>
    </w:lvl>
    <w:lvl w:ilvl="6">
      <w:start w:val="1"/>
      <w:numFmt w:val="decimal"/>
      <w:isLgl/>
      <w:lvlText w:val="%1.%2.%3.%4.%5.%6.%7"/>
      <w:lvlJc w:val="left"/>
      <w:pPr>
        <w:ind w:left="7470" w:hanging="1800"/>
      </w:pPr>
      <w:rPr>
        <w:rFonts w:hint="default"/>
      </w:rPr>
    </w:lvl>
    <w:lvl w:ilvl="7">
      <w:start w:val="1"/>
      <w:numFmt w:val="decimal"/>
      <w:isLgl/>
      <w:lvlText w:val="%1.%2.%3.%4.%5.%6.%7.%8"/>
      <w:lvlJc w:val="left"/>
      <w:pPr>
        <w:ind w:left="8295" w:hanging="1800"/>
      </w:pPr>
      <w:rPr>
        <w:rFonts w:hint="default"/>
      </w:rPr>
    </w:lvl>
    <w:lvl w:ilvl="8">
      <w:start w:val="1"/>
      <w:numFmt w:val="decimal"/>
      <w:isLgl/>
      <w:lvlText w:val="%1.%2.%3.%4.%5.%6.%7.%8.%9"/>
      <w:lvlJc w:val="left"/>
      <w:pPr>
        <w:ind w:left="9480" w:hanging="2160"/>
      </w:pPr>
      <w:rPr>
        <w:rFonts w:hint="default"/>
      </w:rPr>
    </w:lvl>
  </w:abstractNum>
  <w:abstractNum w:abstractNumId="8">
    <w:nsid w:val="0A4A57A2"/>
    <w:multiLevelType w:val="hybridMultilevel"/>
    <w:tmpl w:val="3C342B16"/>
    <w:lvl w:ilvl="0" w:tplc="3F4A540E">
      <w:start w:val="2"/>
      <w:numFmt w:val="decimal"/>
      <w:lvlText w:val="%1-"/>
      <w:lvlJc w:val="left"/>
      <w:pPr>
        <w:ind w:left="36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9011B"/>
    <w:multiLevelType w:val="hybridMultilevel"/>
    <w:tmpl w:val="4ED4895E"/>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EC59B9"/>
    <w:multiLevelType w:val="hybridMultilevel"/>
    <w:tmpl w:val="A0DA6312"/>
    <w:lvl w:ilvl="0" w:tplc="04090003">
      <w:start w:val="1"/>
      <w:numFmt w:val="bullet"/>
      <w:lvlText w:val="o"/>
      <w:lvlJc w:val="left"/>
      <w:pPr>
        <w:ind w:left="1869" w:hanging="360"/>
      </w:pPr>
      <w:rPr>
        <w:rFonts w:ascii="Courier New" w:hAnsi="Courier New" w:cs="Courier New"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0E2E3D15"/>
    <w:multiLevelType w:val="hybridMultilevel"/>
    <w:tmpl w:val="4254ECCA"/>
    <w:lvl w:ilvl="0" w:tplc="9BBAAF82">
      <w:start w:val="1"/>
      <w:numFmt w:val="bullet"/>
      <w:lvlText w:val=""/>
      <w:lvlJc w:val="left"/>
      <w:pPr>
        <w:ind w:left="720" w:hanging="360"/>
      </w:pPr>
      <w:rPr>
        <w:rFonts w:ascii="Symbol" w:hAnsi="Symbol" w:cs="Symbol"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33077C"/>
    <w:multiLevelType w:val="hybridMultilevel"/>
    <w:tmpl w:val="8ADE0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9B2B3E"/>
    <w:multiLevelType w:val="hybridMultilevel"/>
    <w:tmpl w:val="2F7C2998"/>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3DA421A"/>
    <w:multiLevelType w:val="multilevel"/>
    <w:tmpl w:val="1E8A1434"/>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3EE338F"/>
    <w:multiLevelType w:val="hybridMultilevel"/>
    <w:tmpl w:val="51605D26"/>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5581789"/>
    <w:multiLevelType w:val="hybridMultilevel"/>
    <w:tmpl w:val="3ED27C04"/>
    <w:lvl w:ilvl="0" w:tplc="619AD6F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01397F"/>
    <w:multiLevelType w:val="multilevel"/>
    <w:tmpl w:val="F3E432B2"/>
    <w:lvl w:ilvl="0">
      <w:start w:val="1"/>
      <w:numFmt w:val="bullet"/>
      <w:lvlText w:val=""/>
      <w:lvlJc w:val="left"/>
      <w:pPr>
        <w:ind w:left="360" w:hanging="360"/>
      </w:pPr>
      <w:rPr>
        <w:rFonts w:ascii="Symbol" w:hAnsi="Symbol" w:cs="Symbol" w:hint="default"/>
        <w:b/>
        <w:bCs/>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15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4050" w:hanging="2160"/>
      </w:pPr>
      <w:rPr>
        <w:rFonts w:hint="default"/>
      </w:rPr>
    </w:lvl>
    <w:lvl w:ilvl="8">
      <w:start w:val="1"/>
      <w:numFmt w:val="decimal"/>
      <w:isLgl/>
      <w:lvlText w:val="%1.%2.%3.%4.%5.%6.%7.%8.%9"/>
      <w:lvlJc w:val="left"/>
      <w:pPr>
        <w:ind w:left="4680" w:hanging="2520"/>
      </w:pPr>
      <w:rPr>
        <w:rFonts w:hint="default"/>
      </w:rPr>
    </w:lvl>
  </w:abstractNum>
  <w:abstractNum w:abstractNumId="18">
    <w:nsid w:val="17164A77"/>
    <w:multiLevelType w:val="hybridMultilevel"/>
    <w:tmpl w:val="BBF8D3C4"/>
    <w:lvl w:ilvl="0" w:tplc="F7820172">
      <w:start w:val="1"/>
      <w:numFmt w:val="bullet"/>
      <w:lvlText w:val=""/>
      <w:lvlJc w:val="left"/>
      <w:pPr>
        <w:ind w:left="360" w:hanging="360"/>
      </w:pPr>
      <w:rPr>
        <w:rFonts w:ascii="Symbol" w:hAnsi="Symbol" w:cs="Symbol" w:hint="default"/>
        <w:sz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71B2496"/>
    <w:multiLevelType w:val="hybridMultilevel"/>
    <w:tmpl w:val="8730E31A"/>
    <w:lvl w:ilvl="0" w:tplc="FB0A52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2716A4"/>
    <w:multiLevelType w:val="hybridMultilevel"/>
    <w:tmpl w:val="EEF24A16"/>
    <w:lvl w:ilvl="0" w:tplc="8ED4DA5A">
      <w:start w:val="1"/>
      <w:numFmt w:val="bullet"/>
      <w:lvlText w:val=""/>
      <w:lvlJc w:val="left"/>
      <w:pPr>
        <w:ind w:left="360" w:hanging="360"/>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043F1A"/>
    <w:multiLevelType w:val="hybridMultilevel"/>
    <w:tmpl w:val="F21A8FAC"/>
    <w:lvl w:ilvl="0" w:tplc="A4362B0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1067E"/>
    <w:multiLevelType w:val="hybridMultilevel"/>
    <w:tmpl w:val="38BC146E"/>
    <w:lvl w:ilvl="0" w:tplc="6476A374">
      <w:start w:val="2"/>
      <w:numFmt w:val="arabicAlpha"/>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1AFF5DFC"/>
    <w:multiLevelType w:val="hybridMultilevel"/>
    <w:tmpl w:val="9AEA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BE42A9F"/>
    <w:multiLevelType w:val="hybridMultilevel"/>
    <w:tmpl w:val="8D80F2D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2F5B2F"/>
    <w:multiLevelType w:val="hybridMultilevel"/>
    <w:tmpl w:val="C05AB0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D377351"/>
    <w:multiLevelType w:val="hybridMultilevel"/>
    <w:tmpl w:val="AD2E49FE"/>
    <w:lvl w:ilvl="0" w:tplc="980A2782">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2E0207"/>
    <w:multiLevelType w:val="hybridMultilevel"/>
    <w:tmpl w:val="C8E489FE"/>
    <w:lvl w:ilvl="0" w:tplc="9BBAAF82">
      <w:start w:val="1"/>
      <w:numFmt w:val="bullet"/>
      <w:lvlText w:val=""/>
      <w:lvlJc w:val="left"/>
      <w:pPr>
        <w:ind w:left="360" w:hanging="360"/>
      </w:pPr>
      <w:rPr>
        <w:rFonts w:ascii="Symbol" w:hAnsi="Symbol" w:cs="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E571C20"/>
    <w:multiLevelType w:val="hybridMultilevel"/>
    <w:tmpl w:val="EC260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F1B1749"/>
    <w:multiLevelType w:val="hybridMultilevel"/>
    <w:tmpl w:val="F8B85C18"/>
    <w:lvl w:ilvl="0" w:tplc="317CD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FEF4A84"/>
    <w:multiLevelType w:val="hybridMultilevel"/>
    <w:tmpl w:val="D34A4FC4"/>
    <w:lvl w:ilvl="0" w:tplc="AB92724C">
      <w:start w:val="1"/>
      <w:numFmt w:val="decimal"/>
      <w:lvlText w:val="%1."/>
      <w:lvlJc w:val="left"/>
      <w:pPr>
        <w:ind w:left="360" w:hanging="360"/>
      </w:pPr>
      <w:rPr>
        <w:rFonts w:asciiTheme="minorBidi" w:hAnsiTheme="minorBidi" w:hint="default"/>
        <w:b w:val="0"/>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6036FD"/>
    <w:multiLevelType w:val="hybridMultilevel"/>
    <w:tmpl w:val="E0C47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0633A12"/>
    <w:multiLevelType w:val="hybridMultilevel"/>
    <w:tmpl w:val="2D0436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1741BE5"/>
    <w:multiLevelType w:val="hybridMultilevel"/>
    <w:tmpl w:val="D2A814DA"/>
    <w:lvl w:ilvl="0" w:tplc="9B9EAD3C">
      <w:start w:val="1"/>
      <w:numFmt w:val="bullet"/>
      <w:lvlText w:val=""/>
      <w:lvlJc w:val="left"/>
      <w:pPr>
        <w:tabs>
          <w:tab w:val="num" w:pos="360"/>
        </w:tabs>
        <w:ind w:left="36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EB609E"/>
    <w:multiLevelType w:val="hybridMultilevel"/>
    <w:tmpl w:val="689CB85E"/>
    <w:lvl w:ilvl="0" w:tplc="9BBAAF82">
      <w:start w:val="1"/>
      <w:numFmt w:val="bullet"/>
      <w:lvlText w:val=""/>
      <w:lvlJc w:val="left"/>
      <w:pPr>
        <w:ind w:left="360" w:hanging="360"/>
      </w:pPr>
      <w:rPr>
        <w:rFonts w:ascii="Symbol" w:hAnsi="Symbol" w:cs="Symbol"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2B66189"/>
    <w:multiLevelType w:val="hybridMultilevel"/>
    <w:tmpl w:val="45462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35C3F1F"/>
    <w:multiLevelType w:val="hybridMultilevel"/>
    <w:tmpl w:val="A6080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3F23D6A"/>
    <w:multiLevelType w:val="hybridMultilevel"/>
    <w:tmpl w:val="05A4DF36"/>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4E94977"/>
    <w:multiLevelType w:val="hybridMultilevel"/>
    <w:tmpl w:val="187CA088"/>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233D17"/>
    <w:multiLevelType w:val="hybridMultilevel"/>
    <w:tmpl w:val="EDD82EBC"/>
    <w:lvl w:ilvl="0" w:tplc="04090001">
      <w:start w:val="1"/>
      <w:numFmt w:val="bullet"/>
      <w:lvlText w:val=""/>
      <w:lvlJc w:val="left"/>
      <w:pPr>
        <w:ind w:left="720" w:hanging="360"/>
      </w:pPr>
      <w:rPr>
        <w:rFonts w:ascii="Symbol" w:hAnsi="Symbol" w:hint="default"/>
      </w:rPr>
    </w:lvl>
    <w:lvl w:ilvl="1" w:tplc="65C843E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62A4300"/>
    <w:multiLevelType w:val="hybridMultilevel"/>
    <w:tmpl w:val="27FA1A7A"/>
    <w:lvl w:ilvl="0" w:tplc="9BBAAF82">
      <w:start w:val="1"/>
      <w:numFmt w:val="bullet"/>
      <w:lvlText w:val=""/>
      <w:lvlJc w:val="left"/>
      <w:pPr>
        <w:ind w:left="360" w:hanging="360"/>
      </w:pPr>
      <w:rPr>
        <w:rFonts w:ascii="Symbol" w:hAnsi="Symbol" w:cs="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9D1782C"/>
    <w:multiLevelType w:val="hybridMultilevel"/>
    <w:tmpl w:val="15AA67F2"/>
    <w:lvl w:ilvl="0" w:tplc="619AD6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32032C"/>
    <w:multiLevelType w:val="hybridMultilevel"/>
    <w:tmpl w:val="C04CC4AC"/>
    <w:lvl w:ilvl="0" w:tplc="04090001">
      <w:start w:val="1"/>
      <w:numFmt w:val="bullet"/>
      <w:lvlText w:val=""/>
      <w:lvlJc w:val="left"/>
      <w:pPr>
        <w:ind w:left="360" w:hanging="360"/>
      </w:pPr>
      <w:rPr>
        <w:rFonts w:ascii="Symbol" w:hAnsi="Symbol" w:hint="default"/>
      </w:rPr>
    </w:lvl>
    <w:lvl w:ilvl="1" w:tplc="3BC8E67A">
      <w:start w:val="1"/>
      <w:numFmt w:val="bullet"/>
      <w:lvlText w:val=""/>
      <w:lvlJc w:val="left"/>
      <w:pPr>
        <w:ind w:left="1080" w:hanging="360"/>
      </w:pPr>
      <w:rPr>
        <w:rFonts w:ascii="Wingdings" w:hAnsi="Wingdings" w:hint="default"/>
      </w:rPr>
    </w:lvl>
    <w:lvl w:ilvl="2" w:tplc="64163F0C">
      <w:numFmt w:val="bullet"/>
      <w:lvlText w:val="•"/>
      <w:lvlJc w:val="left"/>
      <w:pPr>
        <w:ind w:left="1800" w:hanging="360"/>
      </w:pPr>
      <w:rPr>
        <w:rFonts w:ascii="Arial" w:eastAsiaTheme="minorHAnsi" w:hAnsi="Arial" w:cs="Arial"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AA54440"/>
    <w:multiLevelType w:val="hybridMultilevel"/>
    <w:tmpl w:val="7F9C167C"/>
    <w:lvl w:ilvl="0" w:tplc="9B9EAD3C">
      <w:start w:val="1"/>
      <w:numFmt w:val="bullet"/>
      <w:lvlText w:val=""/>
      <w:lvlJc w:val="left"/>
      <w:pPr>
        <w:tabs>
          <w:tab w:val="num" w:pos="360"/>
        </w:tabs>
        <w:ind w:left="360" w:hanging="360"/>
      </w:pPr>
      <w:rPr>
        <w:rFonts w:ascii="Symbol" w:hAnsi="Symbol" w:cs="Symbol" w:hint="default"/>
        <w:color w:val="auto"/>
      </w:rPr>
    </w:lvl>
    <w:lvl w:ilvl="1" w:tplc="176AA0EE">
      <w:start w:val="5"/>
      <w:numFmt w:val="bullet"/>
      <w:lvlText w:val="•"/>
      <w:lvlJc w:val="left"/>
      <w:pPr>
        <w:ind w:left="1080" w:hanging="360"/>
      </w:pPr>
      <w:rPr>
        <w:rFonts w:ascii="Arial" w:eastAsiaTheme="minorHAnsi" w:hAnsi="Arial" w:cs="Arial" w:hint="default"/>
      </w:rPr>
    </w:lvl>
    <w:lvl w:ilvl="2" w:tplc="F2B6E97E" w:tentative="1">
      <w:start w:val="1"/>
      <w:numFmt w:val="bullet"/>
      <w:lvlText w:val=""/>
      <w:lvlJc w:val="left"/>
      <w:pPr>
        <w:tabs>
          <w:tab w:val="num" w:pos="1800"/>
        </w:tabs>
        <w:ind w:left="1800" w:hanging="360"/>
      </w:pPr>
      <w:rPr>
        <w:rFonts w:ascii="Wingdings" w:hAnsi="Wingdings" w:hint="default"/>
      </w:rPr>
    </w:lvl>
    <w:lvl w:ilvl="3" w:tplc="3E8A8AA0" w:tentative="1">
      <w:start w:val="1"/>
      <w:numFmt w:val="bullet"/>
      <w:lvlText w:val=""/>
      <w:lvlJc w:val="left"/>
      <w:pPr>
        <w:tabs>
          <w:tab w:val="num" w:pos="2520"/>
        </w:tabs>
        <w:ind w:left="2520" w:hanging="360"/>
      </w:pPr>
      <w:rPr>
        <w:rFonts w:ascii="Wingdings" w:hAnsi="Wingdings" w:hint="default"/>
      </w:rPr>
    </w:lvl>
    <w:lvl w:ilvl="4" w:tplc="A20636D0" w:tentative="1">
      <w:start w:val="1"/>
      <w:numFmt w:val="bullet"/>
      <w:lvlText w:val=""/>
      <w:lvlJc w:val="left"/>
      <w:pPr>
        <w:tabs>
          <w:tab w:val="num" w:pos="3240"/>
        </w:tabs>
        <w:ind w:left="3240" w:hanging="360"/>
      </w:pPr>
      <w:rPr>
        <w:rFonts w:ascii="Wingdings" w:hAnsi="Wingdings" w:hint="default"/>
      </w:rPr>
    </w:lvl>
    <w:lvl w:ilvl="5" w:tplc="23B8BFA6" w:tentative="1">
      <w:start w:val="1"/>
      <w:numFmt w:val="bullet"/>
      <w:lvlText w:val=""/>
      <w:lvlJc w:val="left"/>
      <w:pPr>
        <w:tabs>
          <w:tab w:val="num" w:pos="3960"/>
        </w:tabs>
        <w:ind w:left="3960" w:hanging="360"/>
      </w:pPr>
      <w:rPr>
        <w:rFonts w:ascii="Wingdings" w:hAnsi="Wingdings" w:hint="default"/>
      </w:rPr>
    </w:lvl>
    <w:lvl w:ilvl="6" w:tplc="CCBE3C12" w:tentative="1">
      <w:start w:val="1"/>
      <w:numFmt w:val="bullet"/>
      <w:lvlText w:val=""/>
      <w:lvlJc w:val="left"/>
      <w:pPr>
        <w:tabs>
          <w:tab w:val="num" w:pos="4680"/>
        </w:tabs>
        <w:ind w:left="4680" w:hanging="360"/>
      </w:pPr>
      <w:rPr>
        <w:rFonts w:ascii="Wingdings" w:hAnsi="Wingdings" w:hint="default"/>
      </w:rPr>
    </w:lvl>
    <w:lvl w:ilvl="7" w:tplc="01BE2BE4" w:tentative="1">
      <w:start w:val="1"/>
      <w:numFmt w:val="bullet"/>
      <w:lvlText w:val=""/>
      <w:lvlJc w:val="left"/>
      <w:pPr>
        <w:tabs>
          <w:tab w:val="num" w:pos="5400"/>
        </w:tabs>
        <w:ind w:left="5400" w:hanging="360"/>
      </w:pPr>
      <w:rPr>
        <w:rFonts w:ascii="Wingdings" w:hAnsi="Wingdings" w:hint="default"/>
      </w:rPr>
    </w:lvl>
    <w:lvl w:ilvl="8" w:tplc="46EC57AA" w:tentative="1">
      <w:start w:val="1"/>
      <w:numFmt w:val="bullet"/>
      <w:lvlText w:val=""/>
      <w:lvlJc w:val="left"/>
      <w:pPr>
        <w:tabs>
          <w:tab w:val="num" w:pos="6120"/>
        </w:tabs>
        <w:ind w:left="6120" w:hanging="360"/>
      </w:pPr>
      <w:rPr>
        <w:rFonts w:ascii="Wingdings" w:hAnsi="Wingdings" w:hint="default"/>
      </w:rPr>
    </w:lvl>
  </w:abstractNum>
  <w:abstractNum w:abstractNumId="44">
    <w:nsid w:val="2CCD7D1A"/>
    <w:multiLevelType w:val="hybridMultilevel"/>
    <w:tmpl w:val="212E399C"/>
    <w:lvl w:ilvl="0" w:tplc="5442E74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361EC7"/>
    <w:multiLevelType w:val="hybridMultilevel"/>
    <w:tmpl w:val="D0944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EC2D5A"/>
    <w:multiLevelType w:val="hybridMultilevel"/>
    <w:tmpl w:val="005E5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082229A"/>
    <w:multiLevelType w:val="hybridMultilevel"/>
    <w:tmpl w:val="2722A280"/>
    <w:lvl w:ilvl="0" w:tplc="9FEE0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AF17DB"/>
    <w:multiLevelType w:val="hybridMultilevel"/>
    <w:tmpl w:val="BFACDCEE"/>
    <w:lvl w:ilvl="0" w:tplc="20D6167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2FC1C44"/>
    <w:multiLevelType w:val="hybridMultilevel"/>
    <w:tmpl w:val="1B12CA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46F42BF"/>
    <w:multiLevelType w:val="hybridMultilevel"/>
    <w:tmpl w:val="96A2406A"/>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4805468"/>
    <w:multiLevelType w:val="hybridMultilevel"/>
    <w:tmpl w:val="BECADF42"/>
    <w:lvl w:ilvl="0" w:tplc="9BBAAF82">
      <w:start w:val="1"/>
      <w:numFmt w:val="bullet"/>
      <w:lvlText w:val=""/>
      <w:lvlJc w:val="left"/>
      <w:pPr>
        <w:ind w:left="720" w:hanging="360"/>
      </w:pPr>
      <w:rPr>
        <w:rFonts w:ascii="Symbol" w:hAnsi="Symbol" w:cs="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B570D4"/>
    <w:multiLevelType w:val="hybridMultilevel"/>
    <w:tmpl w:val="7FF0A3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9E67CE4"/>
    <w:multiLevelType w:val="hybridMultilevel"/>
    <w:tmpl w:val="1090DC9E"/>
    <w:lvl w:ilvl="0" w:tplc="0409000F">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A447A92"/>
    <w:multiLevelType w:val="hybridMultilevel"/>
    <w:tmpl w:val="E3365244"/>
    <w:lvl w:ilvl="0" w:tplc="04090001">
      <w:start w:val="1"/>
      <w:numFmt w:val="bullet"/>
      <w:lvlText w:val=""/>
      <w:lvlJc w:val="left"/>
      <w:pPr>
        <w:ind w:left="360" w:hanging="360"/>
      </w:pPr>
      <w:rPr>
        <w:rFonts w:ascii="Symbol" w:hAnsi="Symbol" w:hint="default"/>
        <w:color w:val="auto"/>
      </w:rPr>
    </w:lvl>
    <w:lvl w:ilvl="1" w:tplc="3BC8E67A">
      <w:start w:val="1"/>
      <w:numFmt w:val="bullet"/>
      <w:lvlText w:val=""/>
      <w:lvlJc w:val="left"/>
      <w:pPr>
        <w:ind w:left="1080" w:hanging="360"/>
      </w:pPr>
      <w:rPr>
        <w:rFonts w:ascii="Wingdings" w:hAnsi="Wingdings" w:hint="default"/>
      </w:rPr>
    </w:lvl>
    <w:lvl w:ilvl="2" w:tplc="64163F0C">
      <w:numFmt w:val="bullet"/>
      <w:lvlText w:val="•"/>
      <w:lvlJc w:val="left"/>
      <w:pPr>
        <w:ind w:left="1800" w:hanging="360"/>
      </w:pPr>
      <w:rPr>
        <w:rFonts w:ascii="Arial" w:eastAsiaTheme="minorHAnsi" w:hAnsi="Arial" w:cs="Arial"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A690E0C"/>
    <w:multiLevelType w:val="hybridMultilevel"/>
    <w:tmpl w:val="8CB0C7DE"/>
    <w:lvl w:ilvl="0" w:tplc="429608C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A911D40"/>
    <w:multiLevelType w:val="hybridMultilevel"/>
    <w:tmpl w:val="44D64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B4917FF"/>
    <w:multiLevelType w:val="hybridMultilevel"/>
    <w:tmpl w:val="9B9EA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BE1608A"/>
    <w:multiLevelType w:val="hybridMultilevel"/>
    <w:tmpl w:val="847C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03A41C2"/>
    <w:multiLevelType w:val="hybridMultilevel"/>
    <w:tmpl w:val="BD0634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0456BAD"/>
    <w:multiLevelType w:val="multilevel"/>
    <w:tmpl w:val="F3E432B2"/>
    <w:lvl w:ilvl="0">
      <w:start w:val="1"/>
      <w:numFmt w:val="bullet"/>
      <w:lvlText w:val=""/>
      <w:lvlJc w:val="left"/>
      <w:pPr>
        <w:ind w:left="360" w:hanging="360"/>
      </w:pPr>
      <w:rPr>
        <w:rFonts w:ascii="Symbol" w:hAnsi="Symbol" w:cs="Symbol" w:hint="default"/>
        <w:b/>
        <w:bCs/>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15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4050" w:hanging="2160"/>
      </w:pPr>
      <w:rPr>
        <w:rFonts w:hint="default"/>
      </w:rPr>
    </w:lvl>
    <w:lvl w:ilvl="8">
      <w:start w:val="1"/>
      <w:numFmt w:val="decimal"/>
      <w:isLgl/>
      <w:lvlText w:val="%1.%2.%3.%4.%5.%6.%7.%8.%9"/>
      <w:lvlJc w:val="left"/>
      <w:pPr>
        <w:ind w:left="4680" w:hanging="2520"/>
      </w:pPr>
      <w:rPr>
        <w:rFonts w:hint="default"/>
      </w:rPr>
    </w:lvl>
  </w:abstractNum>
  <w:abstractNum w:abstractNumId="61">
    <w:nsid w:val="41D6720E"/>
    <w:multiLevelType w:val="hybridMultilevel"/>
    <w:tmpl w:val="CAAE2DC6"/>
    <w:lvl w:ilvl="0" w:tplc="9BBAAF82">
      <w:start w:val="1"/>
      <w:numFmt w:val="bullet"/>
      <w:lvlText w:val=""/>
      <w:lvlJc w:val="left"/>
      <w:pPr>
        <w:ind w:left="360" w:hanging="360"/>
      </w:pPr>
      <w:rPr>
        <w:rFonts w:ascii="Symbol" w:hAnsi="Symbol" w:cs="Symbol"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581319D"/>
    <w:multiLevelType w:val="hybridMultilevel"/>
    <w:tmpl w:val="46767BDE"/>
    <w:lvl w:ilvl="0" w:tplc="4328B8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124B0B"/>
    <w:multiLevelType w:val="hybridMultilevel"/>
    <w:tmpl w:val="5F4A068E"/>
    <w:lvl w:ilvl="0" w:tplc="BFE06A4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13719E"/>
    <w:multiLevelType w:val="hybridMultilevel"/>
    <w:tmpl w:val="8F90FBD4"/>
    <w:lvl w:ilvl="0" w:tplc="BCD4B730">
      <w:start w:val="1"/>
      <w:numFmt w:val="decimal"/>
      <w:lvlText w:val="%1."/>
      <w:lvlJc w:val="left"/>
      <w:pPr>
        <w:ind w:left="360" w:hanging="360"/>
      </w:pPr>
      <w:rPr>
        <w:rFonts w:asciiTheme="minorHAnsi" w:eastAsiaTheme="minorHAnsi" w:hAnsiTheme="minorHAnsi" w:cs="B Mitra"/>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8691973"/>
    <w:multiLevelType w:val="hybridMultilevel"/>
    <w:tmpl w:val="F8A0D4BC"/>
    <w:lvl w:ilvl="0" w:tplc="9BBAAF82">
      <w:start w:val="1"/>
      <w:numFmt w:val="bullet"/>
      <w:lvlText w:val=""/>
      <w:lvlJc w:val="left"/>
      <w:pPr>
        <w:ind w:left="360" w:hanging="360"/>
      </w:pPr>
      <w:rPr>
        <w:rFonts w:ascii="Symbol" w:hAnsi="Symbol" w:cs="Symbol"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490E545F"/>
    <w:multiLevelType w:val="hybridMultilevel"/>
    <w:tmpl w:val="FC700A76"/>
    <w:lvl w:ilvl="0" w:tplc="0CEAE6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ADD3D76"/>
    <w:multiLevelType w:val="hybridMultilevel"/>
    <w:tmpl w:val="40A67EAC"/>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511881"/>
    <w:multiLevelType w:val="hybridMultilevel"/>
    <w:tmpl w:val="83D05D46"/>
    <w:lvl w:ilvl="0" w:tplc="34C28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B856942"/>
    <w:multiLevelType w:val="hybridMultilevel"/>
    <w:tmpl w:val="C40C9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C5C2B3D"/>
    <w:multiLevelType w:val="hybridMultilevel"/>
    <w:tmpl w:val="ED9E575C"/>
    <w:lvl w:ilvl="0" w:tplc="6F38199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294DF4"/>
    <w:multiLevelType w:val="hybridMultilevel"/>
    <w:tmpl w:val="8E3AE7A4"/>
    <w:lvl w:ilvl="0" w:tplc="21CCEEF0">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0687265"/>
    <w:multiLevelType w:val="hybridMultilevel"/>
    <w:tmpl w:val="A906C7DA"/>
    <w:lvl w:ilvl="0" w:tplc="055CF21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12969A0"/>
    <w:multiLevelType w:val="hybridMultilevel"/>
    <w:tmpl w:val="F39ADB72"/>
    <w:lvl w:ilvl="0" w:tplc="F5DEC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15A20DC"/>
    <w:multiLevelType w:val="hybridMultilevel"/>
    <w:tmpl w:val="E74A913E"/>
    <w:lvl w:ilvl="0" w:tplc="8A00C3BE">
      <w:start w:val="1"/>
      <w:numFmt w:val="decimal"/>
      <w:lvlText w:val="%1-"/>
      <w:lvlJc w:val="left"/>
      <w:pPr>
        <w:ind w:left="360" w:hanging="360"/>
      </w:pPr>
      <w:rPr>
        <w:rFonts w:hint="default"/>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217709D"/>
    <w:multiLevelType w:val="hybridMultilevel"/>
    <w:tmpl w:val="23CE06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8108D8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333128A"/>
    <w:multiLevelType w:val="hybridMultilevel"/>
    <w:tmpl w:val="B9AED0F0"/>
    <w:lvl w:ilvl="0" w:tplc="AA027998">
      <w:numFmt w:val="bullet"/>
      <w:lvlText w:val="-"/>
      <w:lvlJc w:val="left"/>
      <w:pPr>
        <w:ind w:left="360" w:hanging="360"/>
      </w:pPr>
      <w:rPr>
        <w:rFonts w:ascii="RDPKRI+DIN-Regular" w:eastAsiaTheme="minorHAnsi" w:hAnsi="RDPKRI+DIN-Regular"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5465676D"/>
    <w:multiLevelType w:val="hybridMultilevel"/>
    <w:tmpl w:val="2D1AB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4B54F8"/>
    <w:multiLevelType w:val="hybridMultilevel"/>
    <w:tmpl w:val="D9A4161E"/>
    <w:lvl w:ilvl="0" w:tplc="2166A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58110AA"/>
    <w:multiLevelType w:val="hybridMultilevel"/>
    <w:tmpl w:val="DB643BBE"/>
    <w:lvl w:ilvl="0" w:tplc="9B9EAD3C">
      <w:start w:val="1"/>
      <w:numFmt w:val="bullet"/>
      <w:lvlText w:val=""/>
      <w:lvlJc w:val="left"/>
      <w:pPr>
        <w:ind w:left="360" w:hanging="360"/>
      </w:pPr>
      <w:rPr>
        <w:rFonts w:ascii="Symbol" w:hAnsi="Symbol" w:cs="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8BB4571"/>
    <w:multiLevelType w:val="hybridMultilevel"/>
    <w:tmpl w:val="EA28BB16"/>
    <w:lvl w:ilvl="0" w:tplc="C1B031A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8E46924"/>
    <w:multiLevelType w:val="hybridMultilevel"/>
    <w:tmpl w:val="13EEE4D0"/>
    <w:lvl w:ilvl="0" w:tplc="AA027998">
      <w:numFmt w:val="bullet"/>
      <w:lvlText w:val="-"/>
      <w:lvlJc w:val="left"/>
      <w:pPr>
        <w:ind w:left="720" w:hanging="360"/>
      </w:pPr>
      <w:rPr>
        <w:rFonts w:ascii="RDPKRI+DIN-Regular" w:eastAsiaTheme="minorHAnsi" w:hAnsi="RDPKRI+DIN-Regular"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99915BB"/>
    <w:multiLevelType w:val="hybridMultilevel"/>
    <w:tmpl w:val="A9F4A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AF5313A"/>
    <w:multiLevelType w:val="hybridMultilevel"/>
    <w:tmpl w:val="39805DD2"/>
    <w:lvl w:ilvl="0" w:tplc="AA027998">
      <w:numFmt w:val="bullet"/>
      <w:lvlText w:val="-"/>
      <w:lvlJc w:val="left"/>
      <w:pPr>
        <w:ind w:left="810" w:hanging="360"/>
      </w:pPr>
      <w:rPr>
        <w:rFonts w:ascii="RDPKRI+DIN-Regular" w:eastAsiaTheme="minorHAnsi" w:hAnsi="RDPKRI+DIN-Regular"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B661261"/>
    <w:multiLevelType w:val="hybridMultilevel"/>
    <w:tmpl w:val="DFB6EFDC"/>
    <w:lvl w:ilvl="0" w:tplc="42367C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E411E7D"/>
    <w:multiLevelType w:val="hybridMultilevel"/>
    <w:tmpl w:val="A994340A"/>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F701FF8"/>
    <w:multiLevelType w:val="hybridMultilevel"/>
    <w:tmpl w:val="2C820722"/>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FAA5675"/>
    <w:multiLevelType w:val="hybridMultilevel"/>
    <w:tmpl w:val="37D2D760"/>
    <w:lvl w:ilvl="0" w:tplc="6F38199A">
      <w:start w:val="1"/>
      <w:numFmt w:val="decimal"/>
      <w:lvlText w:val="%1."/>
      <w:lvlJc w:val="left"/>
      <w:pPr>
        <w:ind w:left="360" w:hanging="360"/>
      </w:pPr>
      <w:rPr>
        <w:rFonts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0A43B14"/>
    <w:multiLevelType w:val="hybridMultilevel"/>
    <w:tmpl w:val="56BA931E"/>
    <w:lvl w:ilvl="0" w:tplc="980A2782">
      <w:start w:val="1"/>
      <w:numFmt w:val="decimal"/>
      <w:lvlText w:val="%1-"/>
      <w:lvlJc w:val="left"/>
      <w:pPr>
        <w:ind w:left="36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0E8799A"/>
    <w:multiLevelType w:val="multilevel"/>
    <w:tmpl w:val="15B05438"/>
    <w:lvl w:ilvl="0">
      <w:start w:val="1"/>
      <w:numFmt w:val="decimal"/>
      <w:lvlText w:val="%1."/>
      <w:lvlJc w:val="left"/>
      <w:pPr>
        <w:ind w:left="1080" w:hanging="360"/>
      </w:pPr>
      <w:rPr>
        <w:rFonts w:hint="default"/>
      </w:rPr>
    </w:lvl>
    <w:lvl w:ilvl="1">
      <w:start w:val="1"/>
      <w:numFmt w:val="decimal"/>
      <w:isLgl/>
      <w:lvlText w:val="%1.%2"/>
      <w:lvlJc w:val="left"/>
      <w:pPr>
        <w:ind w:left="2265" w:hanging="72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100" w:hanging="1080"/>
      </w:pPr>
      <w:rPr>
        <w:rFonts w:hint="default"/>
      </w:rPr>
    </w:lvl>
    <w:lvl w:ilvl="5">
      <w:start w:val="1"/>
      <w:numFmt w:val="decimal"/>
      <w:isLgl/>
      <w:lvlText w:val="%1.%2.%3.%4.%5.%6"/>
      <w:lvlJc w:val="left"/>
      <w:pPr>
        <w:ind w:left="6285" w:hanging="1440"/>
      </w:pPr>
      <w:rPr>
        <w:rFonts w:hint="default"/>
      </w:rPr>
    </w:lvl>
    <w:lvl w:ilvl="6">
      <w:start w:val="1"/>
      <w:numFmt w:val="decimal"/>
      <w:isLgl/>
      <w:lvlText w:val="%1.%2.%3.%4.%5.%6.%7"/>
      <w:lvlJc w:val="left"/>
      <w:pPr>
        <w:ind w:left="7470" w:hanging="1800"/>
      </w:pPr>
      <w:rPr>
        <w:rFonts w:hint="default"/>
      </w:rPr>
    </w:lvl>
    <w:lvl w:ilvl="7">
      <w:start w:val="1"/>
      <w:numFmt w:val="decimal"/>
      <w:isLgl/>
      <w:lvlText w:val="%1.%2.%3.%4.%5.%6.%7.%8"/>
      <w:lvlJc w:val="left"/>
      <w:pPr>
        <w:ind w:left="8295" w:hanging="1800"/>
      </w:pPr>
      <w:rPr>
        <w:rFonts w:hint="default"/>
      </w:rPr>
    </w:lvl>
    <w:lvl w:ilvl="8">
      <w:start w:val="1"/>
      <w:numFmt w:val="decimal"/>
      <w:isLgl/>
      <w:lvlText w:val="%1.%2.%3.%4.%5.%6.%7.%8.%9"/>
      <w:lvlJc w:val="left"/>
      <w:pPr>
        <w:ind w:left="9480" w:hanging="2160"/>
      </w:pPr>
      <w:rPr>
        <w:rFonts w:hint="default"/>
      </w:rPr>
    </w:lvl>
  </w:abstractNum>
  <w:abstractNum w:abstractNumId="90">
    <w:nsid w:val="6141459B"/>
    <w:multiLevelType w:val="hybridMultilevel"/>
    <w:tmpl w:val="58CACA0C"/>
    <w:lvl w:ilvl="0" w:tplc="AC4E9D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2C32A72"/>
    <w:multiLevelType w:val="hybridMultilevel"/>
    <w:tmpl w:val="B03A11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2EA7ED1"/>
    <w:multiLevelType w:val="hybridMultilevel"/>
    <w:tmpl w:val="C8AE423E"/>
    <w:lvl w:ilvl="0" w:tplc="980A2782">
      <w:start w:val="1"/>
      <w:numFmt w:val="decimal"/>
      <w:lvlText w:val="%1-"/>
      <w:lvlJc w:val="left"/>
      <w:pPr>
        <w:ind w:left="360" w:hanging="360"/>
      </w:pPr>
      <w:rPr>
        <w:rFonts w:hint="default"/>
        <w:b w:val="0"/>
        <w:bCs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3CE1F64"/>
    <w:multiLevelType w:val="hybridMultilevel"/>
    <w:tmpl w:val="C2EA10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63E1004F"/>
    <w:multiLevelType w:val="hybridMultilevel"/>
    <w:tmpl w:val="66DA5824"/>
    <w:lvl w:ilvl="0" w:tplc="BA16879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3EA55FC"/>
    <w:multiLevelType w:val="hybridMultilevel"/>
    <w:tmpl w:val="CDEA4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54329A"/>
    <w:multiLevelType w:val="hybridMultilevel"/>
    <w:tmpl w:val="EFECE12A"/>
    <w:lvl w:ilvl="0" w:tplc="BFE06A4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5D2137"/>
    <w:multiLevelType w:val="hybridMultilevel"/>
    <w:tmpl w:val="BEBA8B9C"/>
    <w:lvl w:ilvl="0" w:tplc="6862FD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52D353E"/>
    <w:multiLevelType w:val="hybridMultilevel"/>
    <w:tmpl w:val="A6D6D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72C3E3C"/>
    <w:multiLevelType w:val="hybridMultilevel"/>
    <w:tmpl w:val="989E5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67D941E0"/>
    <w:multiLevelType w:val="hybridMultilevel"/>
    <w:tmpl w:val="E9C6DB10"/>
    <w:lvl w:ilvl="0" w:tplc="AA027998">
      <w:numFmt w:val="bullet"/>
      <w:lvlText w:val="-"/>
      <w:lvlJc w:val="left"/>
      <w:pPr>
        <w:ind w:left="720" w:hanging="360"/>
      </w:pPr>
      <w:rPr>
        <w:rFonts w:ascii="RDPKRI+DIN-Regular" w:eastAsiaTheme="minorHAnsi" w:hAnsi="RDPKRI+DIN-Regul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9762E9A"/>
    <w:multiLevelType w:val="multilevel"/>
    <w:tmpl w:val="F3E432B2"/>
    <w:lvl w:ilvl="0">
      <w:start w:val="1"/>
      <w:numFmt w:val="bullet"/>
      <w:lvlText w:val=""/>
      <w:lvlJc w:val="left"/>
      <w:pPr>
        <w:ind w:left="360" w:hanging="360"/>
      </w:pPr>
      <w:rPr>
        <w:rFonts w:ascii="Symbol" w:hAnsi="Symbol" w:cs="Symbol" w:hint="default"/>
        <w:b/>
        <w:bCs/>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15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4050" w:hanging="2160"/>
      </w:pPr>
      <w:rPr>
        <w:rFonts w:hint="default"/>
      </w:rPr>
    </w:lvl>
    <w:lvl w:ilvl="8">
      <w:start w:val="1"/>
      <w:numFmt w:val="decimal"/>
      <w:isLgl/>
      <w:lvlText w:val="%1.%2.%3.%4.%5.%6.%7.%8.%9"/>
      <w:lvlJc w:val="left"/>
      <w:pPr>
        <w:ind w:left="4680" w:hanging="2520"/>
      </w:pPr>
      <w:rPr>
        <w:rFonts w:hint="default"/>
      </w:rPr>
    </w:lvl>
  </w:abstractNum>
  <w:abstractNum w:abstractNumId="102">
    <w:nsid w:val="6AE17BFA"/>
    <w:multiLevelType w:val="hybridMultilevel"/>
    <w:tmpl w:val="DE5296B8"/>
    <w:lvl w:ilvl="0" w:tplc="9B9EAD3C">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6C055C82"/>
    <w:multiLevelType w:val="hybridMultilevel"/>
    <w:tmpl w:val="6C9C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C485608"/>
    <w:multiLevelType w:val="hybridMultilevel"/>
    <w:tmpl w:val="93849A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356A7E"/>
    <w:multiLevelType w:val="hybridMultilevel"/>
    <w:tmpl w:val="490818E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6FBB3B6C"/>
    <w:multiLevelType w:val="hybridMultilevel"/>
    <w:tmpl w:val="B8C612C6"/>
    <w:lvl w:ilvl="0" w:tplc="9BBAAF82">
      <w:start w:val="1"/>
      <w:numFmt w:val="bullet"/>
      <w:lvlText w:val=""/>
      <w:lvlJc w:val="left"/>
      <w:pPr>
        <w:ind w:left="360" w:hanging="360"/>
      </w:pPr>
      <w:rPr>
        <w:rFonts w:ascii="Symbol" w:hAnsi="Symbol" w:cs="Symbol" w:hint="default"/>
        <w:b w:val="0"/>
        <w:i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6FBF52C5"/>
    <w:multiLevelType w:val="hybridMultilevel"/>
    <w:tmpl w:val="E8467126"/>
    <w:lvl w:ilvl="0" w:tplc="6116F464">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1701DC5"/>
    <w:multiLevelType w:val="hybridMultilevel"/>
    <w:tmpl w:val="F0464102"/>
    <w:lvl w:ilvl="0" w:tplc="43FED9F4">
      <w:start w:val="6"/>
      <w:numFmt w:val="decimal"/>
      <w:lvlText w:val="%1-"/>
      <w:lvlJc w:val="left"/>
      <w:pPr>
        <w:ind w:left="360" w:hanging="360"/>
      </w:pPr>
      <w:rPr>
        <w:rFonts w:asciiTheme="minorBidi" w:hAnsiTheme="minorBidi" w:cs="B Mitra"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71C26AC3"/>
    <w:multiLevelType w:val="hybridMultilevel"/>
    <w:tmpl w:val="E19CAAA6"/>
    <w:lvl w:ilvl="0" w:tplc="CE204808">
      <w:start w:val="2"/>
      <w:numFmt w:val="arabicAlpha"/>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0">
    <w:nsid w:val="726266DC"/>
    <w:multiLevelType w:val="hybridMultilevel"/>
    <w:tmpl w:val="8E4A585A"/>
    <w:lvl w:ilvl="0" w:tplc="FB0A52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33B6B91"/>
    <w:multiLevelType w:val="hybridMultilevel"/>
    <w:tmpl w:val="BE984D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762C467D"/>
    <w:multiLevelType w:val="hybridMultilevel"/>
    <w:tmpl w:val="451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6777C60"/>
    <w:multiLevelType w:val="multilevel"/>
    <w:tmpl w:val="F3E432B2"/>
    <w:lvl w:ilvl="0">
      <w:start w:val="1"/>
      <w:numFmt w:val="bullet"/>
      <w:lvlText w:val=""/>
      <w:lvlJc w:val="left"/>
      <w:pPr>
        <w:ind w:left="360" w:hanging="360"/>
      </w:pPr>
      <w:rPr>
        <w:rFonts w:ascii="Symbol" w:hAnsi="Symbol" w:cs="Symbol" w:hint="default"/>
        <w:b/>
        <w:bCs/>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15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4050" w:hanging="2160"/>
      </w:pPr>
      <w:rPr>
        <w:rFonts w:hint="default"/>
      </w:rPr>
    </w:lvl>
    <w:lvl w:ilvl="8">
      <w:start w:val="1"/>
      <w:numFmt w:val="decimal"/>
      <w:isLgl/>
      <w:lvlText w:val="%1.%2.%3.%4.%5.%6.%7.%8.%9"/>
      <w:lvlJc w:val="left"/>
      <w:pPr>
        <w:ind w:left="4680" w:hanging="2520"/>
      </w:pPr>
      <w:rPr>
        <w:rFonts w:hint="default"/>
      </w:rPr>
    </w:lvl>
  </w:abstractNum>
  <w:abstractNum w:abstractNumId="114">
    <w:nsid w:val="76AC682B"/>
    <w:multiLevelType w:val="hybridMultilevel"/>
    <w:tmpl w:val="E74A913E"/>
    <w:lvl w:ilvl="0" w:tplc="8A00C3BE">
      <w:start w:val="1"/>
      <w:numFmt w:val="decimal"/>
      <w:lvlText w:val="%1-"/>
      <w:lvlJc w:val="left"/>
      <w:pPr>
        <w:ind w:left="360" w:hanging="360"/>
      </w:pPr>
      <w:rPr>
        <w:rFonts w:hint="default"/>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73A49CD"/>
    <w:multiLevelType w:val="hybridMultilevel"/>
    <w:tmpl w:val="EBC6CDBA"/>
    <w:lvl w:ilvl="0" w:tplc="C1765B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784677F"/>
    <w:multiLevelType w:val="hybridMultilevel"/>
    <w:tmpl w:val="5F9A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80113B2"/>
    <w:multiLevelType w:val="hybridMultilevel"/>
    <w:tmpl w:val="A65A43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8AE05C6"/>
    <w:multiLevelType w:val="hybridMultilevel"/>
    <w:tmpl w:val="4806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9">
    <w:nsid w:val="79050823"/>
    <w:multiLevelType w:val="hybridMultilevel"/>
    <w:tmpl w:val="445E252E"/>
    <w:lvl w:ilvl="0" w:tplc="0409000F">
      <w:start w:val="1"/>
      <w:numFmt w:val="decimal"/>
      <w:lvlText w:val="%1."/>
      <w:lvlJc w:val="left"/>
      <w:pPr>
        <w:ind w:left="720" w:hanging="360"/>
      </w:pPr>
    </w:lvl>
    <w:lvl w:ilvl="1" w:tplc="0CEAE6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9FD3CA7"/>
    <w:multiLevelType w:val="hybridMultilevel"/>
    <w:tmpl w:val="03DA3E34"/>
    <w:lvl w:ilvl="0" w:tplc="9B9EAD3C">
      <w:start w:val="1"/>
      <w:numFmt w:val="bullet"/>
      <w:lvlText w:val=""/>
      <w:lvlJc w:val="left"/>
      <w:pPr>
        <w:ind w:left="360" w:hanging="360"/>
      </w:pPr>
      <w:rPr>
        <w:rFonts w:ascii="Symbol" w:hAnsi="Symbol" w:cs="Symbol"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7A055CF1"/>
    <w:multiLevelType w:val="multilevel"/>
    <w:tmpl w:val="F3E432B2"/>
    <w:lvl w:ilvl="0">
      <w:start w:val="1"/>
      <w:numFmt w:val="bullet"/>
      <w:lvlText w:val=""/>
      <w:lvlJc w:val="left"/>
      <w:pPr>
        <w:ind w:left="360" w:hanging="360"/>
      </w:pPr>
      <w:rPr>
        <w:rFonts w:ascii="Symbol" w:hAnsi="Symbol" w:cs="Symbol" w:hint="default"/>
        <w:b/>
        <w:bCs/>
        <w:color w:val="auto"/>
        <w:sz w:val="28"/>
      </w:rPr>
    </w:lvl>
    <w:lvl w:ilvl="1">
      <w:start w:val="1"/>
      <w:numFmt w:val="decimal"/>
      <w:isLgl/>
      <w:lvlText w:val="%1.%2"/>
      <w:lvlJc w:val="left"/>
      <w:pPr>
        <w:ind w:left="99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15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4050" w:hanging="2160"/>
      </w:pPr>
      <w:rPr>
        <w:rFonts w:hint="default"/>
      </w:rPr>
    </w:lvl>
    <w:lvl w:ilvl="8">
      <w:start w:val="1"/>
      <w:numFmt w:val="decimal"/>
      <w:isLgl/>
      <w:lvlText w:val="%1.%2.%3.%4.%5.%6.%7.%8.%9"/>
      <w:lvlJc w:val="left"/>
      <w:pPr>
        <w:ind w:left="4680" w:hanging="2520"/>
      </w:pPr>
      <w:rPr>
        <w:rFonts w:hint="default"/>
      </w:rPr>
    </w:lvl>
  </w:abstractNum>
  <w:abstractNum w:abstractNumId="122">
    <w:nsid w:val="7B8A28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3">
    <w:nsid w:val="7C9B1347"/>
    <w:multiLevelType w:val="hybridMultilevel"/>
    <w:tmpl w:val="85C09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D69037C"/>
    <w:multiLevelType w:val="hybridMultilevel"/>
    <w:tmpl w:val="BDE2416E"/>
    <w:lvl w:ilvl="0" w:tplc="AA027998">
      <w:numFmt w:val="bullet"/>
      <w:lvlText w:val="-"/>
      <w:lvlJc w:val="left"/>
      <w:pPr>
        <w:ind w:left="720" w:hanging="360"/>
      </w:pPr>
      <w:rPr>
        <w:rFonts w:ascii="RDPKRI+DIN-Regular" w:eastAsiaTheme="minorHAnsi" w:hAnsi="RDPKRI+DIN-Regul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EC63429"/>
    <w:multiLevelType w:val="hybridMultilevel"/>
    <w:tmpl w:val="934C51EA"/>
    <w:lvl w:ilvl="0" w:tplc="9B9EAD3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F483DE6"/>
    <w:multiLevelType w:val="hybridMultilevel"/>
    <w:tmpl w:val="BB86B15A"/>
    <w:lvl w:ilvl="0" w:tplc="7A2A29C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93"/>
  </w:num>
  <w:num w:numId="3">
    <w:abstractNumId w:val="55"/>
  </w:num>
  <w:num w:numId="4">
    <w:abstractNumId w:val="90"/>
  </w:num>
  <w:num w:numId="5">
    <w:abstractNumId w:val="75"/>
  </w:num>
  <w:num w:numId="6">
    <w:abstractNumId w:val="89"/>
  </w:num>
  <w:num w:numId="7">
    <w:abstractNumId w:val="28"/>
  </w:num>
  <w:num w:numId="8">
    <w:abstractNumId w:val="83"/>
  </w:num>
  <w:num w:numId="9">
    <w:abstractNumId w:val="126"/>
  </w:num>
  <w:num w:numId="10">
    <w:abstractNumId w:val="43"/>
  </w:num>
  <w:num w:numId="11">
    <w:abstractNumId w:val="77"/>
  </w:num>
  <w:num w:numId="12">
    <w:abstractNumId w:val="122"/>
  </w:num>
  <w:num w:numId="13">
    <w:abstractNumId w:val="112"/>
  </w:num>
  <w:num w:numId="14">
    <w:abstractNumId w:val="91"/>
  </w:num>
  <w:num w:numId="15">
    <w:abstractNumId w:val="39"/>
  </w:num>
  <w:num w:numId="16">
    <w:abstractNumId w:val="10"/>
  </w:num>
  <w:num w:numId="17">
    <w:abstractNumId w:val="31"/>
  </w:num>
  <w:num w:numId="18">
    <w:abstractNumId w:val="103"/>
  </w:num>
  <w:num w:numId="19">
    <w:abstractNumId w:val="121"/>
  </w:num>
  <w:num w:numId="20">
    <w:abstractNumId w:val="48"/>
  </w:num>
  <w:num w:numId="21">
    <w:abstractNumId w:val="3"/>
  </w:num>
  <w:num w:numId="22">
    <w:abstractNumId w:val="14"/>
  </w:num>
  <w:num w:numId="23">
    <w:abstractNumId w:val="36"/>
  </w:num>
  <w:num w:numId="24">
    <w:abstractNumId w:val="97"/>
  </w:num>
  <w:num w:numId="25">
    <w:abstractNumId w:val="119"/>
  </w:num>
  <w:num w:numId="26">
    <w:abstractNumId w:val="68"/>
  </w:num>
  <w:num w:numId="27">
    <w:abstractNumId w:val="32"/>
  </w:num>
  <w:num w:numId="28">
    <w:abstractNumId w:val="13"/>
  </w:num>
  <w:num w:numId="29">
    <w:abstractNumId w:val="66"/>
  </w:num>
  <w:num w:numId="30">
    <w:abstractNumId w:val="82"/>
  </w:num>
  <w:num w:numId="31">
    <w:abstractNumId w:val="99"/>
  </w:num>
  <w:num w:numId="32">
    <w:abstractNumId w:val="54"/>
  </w:num>
  <w:num w:numId="33">
    <w:abstractNumId w:val="100"/>
  </w:num>
  <w:num w:numId="34">
    <w:abstractNumId w:val="84"/>
  </w:num>
  <w:num w:numId="35">
    <w:abstractNumId w:val="73"/>
  </w:num>
  <w:num w:numId="36">
    <w:abstractNumId w:val="115"/>
  </w:num>
  <w:num w:numId="37">
    <w:abstractNumId w:val="94"/>
  </w:num>
  <w:num w:numId="38">
    <w:abstractNumId w:val="35"/>
  </w:num>
  <w:num w:numId="39">
    <w:abstractNumId w:val="1"/>
  </w:num>
  <w:num w:numId="40">
    <w:abstractNumId w:val="29"/>
  </w:num>
  <w:num w:numId="41">
    <w:abstractNumId w:val="56"/>
  </w:num>
  <w:num w:numId="42">
    <w:abstractNumId w:val="41"/>
  </w:num>
  <w:num w:numId="43">
    <w:abstractNumId w:val="63"/>
  </w:num>
  <w:num w:numId="44">
    <w:abstractNumId w:val="96"/>
  </w:num>
  <w:num w:numId="45">
    <w:abstractNumId w:val="16"/>
  </w:num>
  <w:num w:numId="46">
    <w:abstractNumId w:val="53"/>
  </w:num>
  <w:num w:numId="47">
    <w:abstractNumId w:val="111"/>
  </w:num>
  <w:num w:numId="48">
    <w:abstractNumId w:val="98"/>
  </w:num>
  <w:num w:numId="49">
    <w:abstractNumId w:val="120"/>
  </w:num>
  <w:num w:numId="50">
    <w:abstractNumId w:val="125"/>
  </w:num>
  <w:num w:numId="51">
    <w:abstractNumId w:val="79"/>
  </w:num>
  <w:num w:numId="52">
    <w:abstractNumId w:val="33"/>
  </w:num>
  <w:num w:numId="53">
    <w:abstractNumId w:val="52"/>
  </w:num>
  <w:num w:numId="54">
    <w:abstractNumId w:val="17"/>
  </w:num>
  <w:num w:numId="55">
    <w:abstractNumId w:val="60"/>
  </w:num>
  <w:num w:numId="56">
    <w:abstractNumId w:val="117"/>
  </w:num>
  <w:num w:numId="57">
    <w:abstractNumId w:val="113"/>
  </w:num>
  <w:num w:numId="58">
    <w:abstractNumId w:val="101"/>
  </w:num>
  <w:num w:numId="59">
    <w:abstractNumId w:val="124"/>
  </w:num>
  <w:num w:numId="60">
    <w:abstractNumId w:val="4"/>
  </w:num>
  <w:num w:numId="61">
    <w:abstractNumId w:val="104"/>
  </w:num>
  <w:num w:numId="62">
    <w:abstractNumId w:val="40"/>
  </w:num>
  <w:num w:numId="63">
    <w:abstractNumId w:val="51"/>
  </w:num>
  <w:num w:numId="64">
    <w:abstractNumId w:val="27"/>
  </w:num>
  <w:num w:numId="65">
    <w:abstractNumId w:val="49"/>
  </w:num>
  <w:num w:numId="66">
    <w:abstractNumId w:val="11"/>
  </w:num>
  <w:num w:numId="67">
    <w:abstractNumId w:val="12"/>
  </w:num>
  <w:num w:numId="68">
    <w:abstractNumId w:val="61"/>
  </w:num>
  <w:num w:numId="69">
    <w:abstractNumId w:val="34"/>
  </w:num>
  <w:num w:numId="70">
    <w:abstractNumId w:val="123"/>
  </w:num>
  <w:num w:numId="71">
    <w:abstractNumId w:val="65"/>
  </w:num>
  <w:num w:numId="72">
    <w:abstractNumId w:val="106"/>
  </w:num>
  <w:num w:numId="73">
    <w:abstractNumId w:val="25"/>
  </w:num>
  <w:num w:numId="74">
    <w:abstractNumId w:val="81"/>
  </w:num>
  <w:num w:numId="75">
    <w:abstractNumId w:val="80"/>
  </w:num>
  <w:num w:numId="76">
    <w:abstractNumId w:val="45"/>
  </w:num>
  <w:num w:numId="77">
    <w:abstractNumId w:val="46"/>
  </w:num>
  <w:num w:numId="78">
    <w:abstractNumId w:val="116"/>
  </w:num>
  <w:num w:numId="79">
    <w:abstractNumId w:val="58"/>
  </w:num>
  <w:num w:numId="80">
    <w:abstractNumId w:val="114"/>
  </w:num>
  <w:num w:numId="81">
    <w:abstractNumId w:val="105"/>
  </w:num>
  <w:num w:numId="82">
    <w:abstractNumId w:val="50"/>
  </w:num>
  <w:num w:numId="83">
    <w:abstractNumId w:val="9"/>
  </w:num>
  <w:num w:numId="84">
    <w:abstractNumId w:val="76"/>
  </w:num>
  <w:num w:numId="85">
    <w:abstractNumId w:val="64"/>
  </w:num>
  <w:num w:numId="86">
    <w:abstractNumId w:val="57"/>
  </w:num>
  <w:num w:numId="87">
    <w:abstractNumId w:val="24"/>
  </w:num>
  <w:num w:numId="88">
    <w:abstractNumId w:val="74"/>
  </w:num>
  <w:num w:numId="89">
    <w:abstractNumId w:val="70"/>
  </w:num>
  <w:num w:numId="90">
    <w:abstractNumId w:val="71"/>
  </w:num>
  <w:num w:numId="91">
    <w:abstractNumId w:val="62"/>
  </w:num>
  <w:num w:numId="92">
    <w:abstractNumId w:val="23"/>
  </w:num>
  <w:num w:numId="93">
    <w:abstractNumId w:val="107"/>
  </w:num>
  <w:num w:numId="94">
    <w:abstractNumId w:val="30"/>
  </w:num>
  <w:num w:numId="95">
    <w:abstractNumId w:val="87"/>
  </w:num>
  <w:num w:numId="96">
    <w:abstractNumId w:val="15"/>
  </w:num>
  <w:num w:numId="97">
    <w:abstractNumId w:val="20"/>
  </w:num>
  <w:num w:numId="98">
    <w:abstractNumId w:val="37"/>
  </w:num>
  <w:num w:numId="99">
    <w:abstractNumId w:val="47"/>
  </w:num>
  <w:num w:numId="100">
    <w:abstractNumId w:val="110"/>
  </w:num>
  <w:num w:numId="101">
    <w:abstractNumId w:val="19"/>
  </w:num>
  <w:num w:numId="102">
    <w:abstractNumId w:val="26"/>
  </w:num>
  <w:num w:numId="103">
    <w:abstractNumId w:val="6"/>
  </w:num>
  <w:num w:numId="104">
    <w:abstractNumId w:val="92"/>
  </w:num>
  <w:num w:numId="105">
    <w:abstractNumId w:val="86"/>
  </w:num>
  <w:num w:numId="106">
    <w:abstractNumId w:val="44"/>
  </w:num>
  <w:num w:numId="107">
    <w:abstractNumId w:val="118"/>
  </w:num>
  <w:num w:numId="108">
    <w:abstractNumId w:val="18"/>
  </w:num>
  <w:num w:numId="109">
    <w:abstractNumId w:val="59"/>
  </w:num>
  <w:num w:numId="110">
    <w:abstractNumId w:val="2"/>
  </w:num>
  <w:num w:numId="111">
    <w:abstractNumId w:val="8"/>
  </w:num>
  <w:num w:numId="112">
    <w:abstractNumId w:val="78"/>
  </w:num>
  <w:num w:numId="113">
    <w:abstractNumId w:val="72"/>
  </w:num>
  <w:num w:numId="114">
    <w:abstractNumId w:val="21"/>
  </w:num>
  <w:num w:numId="115">
    <w:abstractNumId w:val="102"/>
  </w:num>
  <w:num w:numId="116">
    <w:abstractNumId w:val="88"/>
  </w:num>
  <w:num w:numId="117">
    <w:abstractNumId w:val="38"/>
  </w:num>
  <w:num w:numId="118">
    <w:abstractNumId w:val="7"/>
  </w:num>
  <w:num w:numId="119">
    <w:abstractNumId w:val="67"/>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5"/>
  </w:num>
  <w:num w:numId="122">
    <w:abstractNumId w:val="108"/>
  </w:num>
  <w:num w:numId="123">
    <w:abstractNumId w:val="5"/>
  </w:num>
  <w:num w:numId="124">
    <w:abstractNumId w:val="22"/>
  </w:num>
  <w:num w:numId="125">
    <w:abstractNumId w:val="69"/>
  </w:num>
  <w:num w:numId="126">
    <w:abstractNumId w:val="0"/>
  </w:num>
  <w:num w:numId="127">
    <w:abstractNumId w:val="95"/>
  </w:num>
  <w:num w:numId="128">
    <w:abstractNumId w:val="109"/>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1070"/>
    <w:rsid w:val="000001D7"/>
    <w:rsid w:val="000052A7"/>
    <w:rsid w:val="0000715E"/>
    <w:rsid w:val="000071D7"/>
    <w:rsid w:val="00011754"/>
    <w:rsid w:val="00011DBB"/>
    <w:rsid w:val="00012986"/>
    <w:rsid w:val="00012EE9"/>
    <w:rsid w:val="00014F27"/>
    <w:rsid w:val="00015146"/>
    <w:rsid w:val="00015196"/>
    <w:rsid w:val="000162B2"/>
    <w:rsid w:val="00020BF8"/>
    <w:rsid w:val="00025C2E"/>
    <w:rsid w:val="000312C6"/>
    <w:rsid w:val="00032CA3"/>
    <w:rsid w:val="00032FB9"/>
    <w:rsid w:val="0003466E"/>
    <w:rsid w:val="00036F76"/>
    <w:rsid w:val="000400FA"/>
    <w:rsid w:val="00040159"/>
    <w:rsid w:val="000404A6"/>
    <w:rsid w:val="00042372"/>
    <w:rsid w:val="0004288F"/>
    <w:rsid w:val="0004710C"/>
    <w:rsid w:val="00047C1E"/>
    <w:rsid w:val="0005110E"/>
    <w:rsid w:val="00052EBF"/>
    <w:rsid w:val="0005382A"/>
    <w:rsid w:val="00054060"/>
    <w:rsid w:val="000556B5"/>
    <w:rsid w:val="000572C8"/>
    <w:rsid w:val="00057E0A"/>
    <w:rsid w:val="000617C0"/>
    <w:rsid w:val="00062B37"/>
    <w:rsid w:val="000633E8"/>
    <w:rsid w:val="00064A6D"/>
    <w:rsid w:val="00064E0D"/>
    <w:rsid w:val="000757F5"/>
    <w:rsid w:val="00075CE8"/>
    <w:rsid w:val="0007750E"/>
    <w:rsid w:val="00080090"/>
    <w:rsid w:val="0008092F"/>
    <w:rsid w:val="00080B1B"/>
    <w:rsid w:val="00083002"/>
    <w:rsid w:val="00084FE3"/>
    <w:rsid w:val="000854FF"/>
    <w:rsid w:val="0008770F"/>
    <w:rsid w:val="000905AE"/>
    <w:rsid w:val="00092651"/>
    <w:rsid w:val="00093437"/>
    <w:rsid w:val="00094C11"/>
    <w:rsid w:val="000961E9"/>
    <w:rsid w:val="000A72E4"/>
    <w:rsid w:val="000B0446"/>
    <w:rsid w:val="000B0E18"/>
    <w:rsid w:val="000B220C"/>
    <w:rsid w:val="000B4171"/>
    <w:rsid w:val="000B465A"/>
    <w:rsid w:val="000B5689"/>
    <w:rsid w:val="000B59BD"/>
    <w:rsid w:val="000C126F"/>
    <w:rsid w:val="000D0C65"/>
    <w:rsid w:val="000D0E99"/>
    <w:rsid w:val="000D498D"/>
    <w:rsid w:val="000D6D15"/>
    <w:rsid w:val="000D7560"/>
    <w:rsid w:val="000D775F"/>
    <w:rsid w:val="000E02D5"/>
    <w:rsid w:val="000E24FE"/>
    <w:rsid w:val="000E2A4C"/>
    <w:rsid w:val="000E2F7F"/>
    <w:rsid w:val="000E336B"/>
    <w:rsid w:val="000E3E03"/>
    <w:rsid w:val="000E6167"/>
    <w:rsid w:val="000F60C4"/>
    <w:rsid w:val="000F691D"/>
    <w:rsid w:val="00101009"/>
    <w:rsid w:val="00103A2E"/>
    <w:rsid w:val="001045B2"/>
    <w:rsid w:val="00107B83"/>
    <w:rsid w:val="0011145A"/>
    <w:rsid w:val="00111E1C"/>
    <w:rsid w:val="00112EE7"/>
    <w:rsid w:val="00116F45"/>
    <w:rsid w:val="00120513"/>
    <w:rsid w:val="00121234"/>
    <w:rsid w:val="00124D24"/>
    <w:rsid w:val="0012513E"/>
    <w:rsid w:val="0012746C"/>
    <w:rsid w:val="0012795F"/>
    <w:rsid w:val="001279F4"/>
    <w:rsid w:val="00131AAC"/>
    <w:rsid w:val="0013533B"/>
    <w:rsid w:val="0013555A"/>
    <w:rsid w:val="00135627"/>
    <w:rsid w:val="0014093E"/>
    <w:rsid w:val="001451C7"/>
    <w:rsid w:val="001452CD"/>
    <w:rsid w:val="00147728"/>
    <w:rsid w:val="00150B4F"/>
    <w:rsid w:val="00151249"/>
    <w:rsid w:val="00151FFC"/>
    <w:rsid w:val="001526AC"/>
    <w:rsid w:val="00153612"/>
    <w:rsid w:val="001536B1"/>
    <w:rsid w:val="00157818"/>
    <w:rsid w:val="00157A1A"/>
    <w:rsid w:val="0016043E"/>
    <w:rsid w:val="00165C14"/>
    <w:rsid w:val="00175D31"/>
    <w:rsid w:val="001776AB"/>
    <w:rsid w:val="00180CD2"/>
    <w:rsid w:val="00181049"/>
    <w:rsid w:val="00181AE8"/>
    <w:rsid w:val="00185433"/>
    <w:rsid w:val="00187577"/>
    <w:rsid w:val="00191254"/>
    <w:rsid w:val="00193EA8"/>
    <w:rsid w:val="0019462D"/>
    <w:rsid w:val="00194D51"/>
    <w:rsid w:val="001959F2"/>
    <w:rsid w:val="00196BD4"/>
    <w:rsid w:val="00197B50"/>
    <w:rsid w:val="001A0894"/>
    <w:rsid w:val="001A2D17"/>
    <w:rsid w:val="001A438F"/>
    <w:rsid w:val="001A66EE"/>
    <w:rsid w:val="001A741C"/>
    <w:rsid w:val="001A7D15"/>
    <w:rsid w:val="001B011F"/>
    <w:rsid w:val="001B058F"/>
    <w:rsid w:val="001B0B92"/>
    <w:rsid w:val="001B3135"/>
    <w:rsid w:val="001C0F93"/>
    <w:rsid w:val="001C2921"/>
    <w:rsid w:val="001C390A"/>
    <w:rsid w:val="001C4A34"/>
    <w:rsid w:val="001C6495"/>
    <w:rsid w:val="001C77BF"/>
    <w:rsid w:val="001D1359"/>
    <w:rsid w:val="001D1A07"/>
    <w:rsid w:val="001D266E"/>
    <w:rsid w:val="001D58B8"/>
    <w:rsid w:val="001D6CC1"/>
    <w:rsid w:val="001D799B"/>
    <w:rsid w:val="001E000E"/>
    <w:rsid w:val="001E1B6E"/>
    <w:rsid w:val="001E2CC3"/>
    <w:rsid w:val="001E31F5"/>
    <w:rsid w:val="001E5819"/>
    <w:rsid w:val="001F379B"/>
    <w:rsid w:val="001F42A8"/>
    <w:rsid w:val="001F4653"/>
    <w:rsid w:val="001F5A50"/>
    <w:rsid w:val="001F6507"/>
    <w:rsid w:val="00203465"/>
    <w:rsid w:val="002034B6"/>
    <w:rsid w:val="00204A64"/>
    <w:rsid w:val="00204DEF"/>
    <w:rsid w:val="00207738"/>
    <w:rsid w:val="00211628"/>
    <w:rsid w:val="00211D97"/>
    <w:rsid w:val="00217C24"/>
    <w:rsid w:val="00217D8B"/>
    <w:rsid w:val="00220A10"/>
    <w:rsid w:val="002229D4"/>
    <w:rsid w:val="00222DBC"/>
    <w:rsid w:val="0022305D"/>
    <w:rsid w:val="00223149"/>
    <w:rsid w:val="0022702F"/>
    <w:rsid w:val="00227E59"/>
    <w:rsid w:val="00233775"/>
    <w:rsid w:val="00236279"/>
    <w:rsid w:val="0023758B"/>
    <w:rsid w:val="00237E6A"/>
    <w:rsid w:val="002410F8"/>
    <w:rsid w:val="00241332"/>
    <w:rsid w:val="002424F1"/>
    <w:rsid w:val="002425F5"/>
    <w:rsid w:val="00243EE4"/>
    <w:rsid w:val="00245FF7"/>
    <w:rsid w:val="0024665D"/>
    <w:rsid w:val="0025382A"/>
    <w:rsid w:val="0025716C"/>
    <w:rsid w:val="0026095B"/>
    <w:rsid w:val="00261E21"/>
    <w:rsid w:val="00266018"/>
    <w:rsid w:val="00266821"/>
    <w:rsid w:val="002669E8"/>
    <w:rsid w:val="002672AA"/>
    <w:rsid w:val="00271551"/>
    <w:rsid w:val="00271DC1"/>
    <w:rsid w:val="00273EEF"/>
    <w:rsid w:val="00275B42"/>
    <w:rsid w:val="00285E3F"/>
    <w:rsid w:val="00291A4E"/>
    <w:rsid w:val="002A1551"/>
    <w:rsid w:val="002A4D12"/>
    <w:rsid w:val="002A6C52"/>
    <w:rsid w:val="002A7211"/>
    <w:rsid w:val="002B2225"/>
    <w:rsid w:val="002B2339"/>
    <w:rsid w:val="002B2AB6"/>
    <w:rsid w:val="002C0580"/>
    <w:rsid w:val="002C0B64"/>
    <w:rsid w:val="002C4AA3"/>
    <w:rsid w:val="002C654D"/>
    <w:rsid w:val="002D553D"/>
    <w:rsid w:val="002D5BCE"/>
    <w:rsid w:val="002D72C5"/>
    <w:rsid w:val="002E1B28"/>
    <w:rsid w:val="002E4F89"/>
    <w:rsid w:val="002E63CD"/>
    <w:rsid w:val="002F6AF1"/>
    <w:rsid w:val="00301496"/>
    <w:rsid w:val="003035EC"/>
    <w:rsid w:val="00303FC5"/>
    <w:rsid w:val="00314B8B"/>
    <w:rsid w:val="00316FAB"/>
    <w:rsid w:val="003203BD"/>
    <w:rsid w:val="00323232"/>
    <w:rsid w:val="0032709D"/>
    <w:rsid w:val="003425EA"/>
    <w:rsid w:val="00343341"/>
    <w:rsid w:val="00343C4D"/>
    <w:rsid w:val="00345B82"/>
    <w:rsid w:val="00353889"/>
    <w:rsid w:val="0037081E"/>
    <w:rsid w:val="00370E9D"/>
    <w:rsid w:val="00371243"/>
    <w:rsid w:val="00372BB8"/>
    <w:rsid w:val="00373439"/>
    <w:rsid w:val="00374C00"/>
    <w:rsid w:val="00375054"/>
    <w:rsid w:val="00375D44"/>
    <w:rsid w:val="00377820"/>
    <w:rsid w:val="00380D6C"/>
    <w:rsid w:val="003841CF"/>
    <w:rsid w:val="0038570B"/>
    <w:rsid w:val="003857F0"/>
    <w:rsid w:val="003867F2"/>
    <w:rsid w:val="00395AAD"/>
    <w:rsid w:val="003A00A5"/>
    <w:rsid w:val="003A0B21"/>
    <w:rsid w:val="003A1555"/>
    <w:rsid w:val="003A581E"/>
    <w:rsid w:val="003A7608"/>
    <w:rsid w:val="003B02D6"/>
    <w:rsid w:val="003B0A9E"/>
    <w:rsid w:val="003B10B0"/>
    <w:rsid w:val="003B3B55"/>
    <w:rsid w:val="003B7BDF"/>
    <w:rsid w:val="003C1DA0"/>
    <w:rsid w:val="003C43D1"/>
    <w:rsid w:val="003C6E00"/>
    <w:rsid w:val="003D4145"/>
    <w:rsid w:val="003D5277"/>
    <w:rsid w:val="003E2C0B"/>
    <w:rsid w:val="003E396A"/>
    <w:rsid w:val="003E3F8D"/>
    <w:rsid w:val="003E54AE"/>
    <w:rsid w:val="003F0C57"/>
    <w:rsid w:val="003F1B36"/>
    <w:rsid w:val="003F3704"/>
    <w:rsid w:val="003F3BE3"/>
    <w:rsid w:val="003F73BA"/>
    <w:rsid w:val="00402477"/>
    <w:rsid w:val="00402BA7"/>
    <w:rsid w:val="00407E33"/>
    <w:rsid w:val="004101D2"/>
    <w:rsid w:val="0041294C"/>
    <w:rsid w:val="00412DB0"/>
    <w:rsid w:val="00417FC9"/>
    <w:rsid w:val="004220BF"/>
    <w:rsid w:val="0042415B"/>
    <w:rsid w:val="00425E45"/>
    <w:rsid w:val="004315AB"/>
    <w:rsid w:val="004349C4"/>
    <w:rsid w:val="00436B1F"/>
    <w:rsid w:val="0044069D"/>
    <w:rsid w:val="00441D85"/>
    <w:rsid w:val="00442BA5"/>
    <w:rsid w:val="00442C0E"/>
    <w:rsid w:val="00443236"/>
    <w:rsid w:val="004435A5"/>
    <w:rsid w:val="0044700F"/>
    <w:rsid w:val="0044754B"/>
    <w:rsid w:val="00447B25"/>
    <w:rsid w:val="00452539"/>
    <w:rsid w:val="004534CC"/>
    <w:rsid w:val="00455439"/>
    <w:rsid w:val="0046119A"/>
    <w:rsid w:val="00461356"/>
    <w:rsid w:val="00461F10"/>
    <w:rsid w:val="00462A90"/>
    <w:rsid w:val="004659B4"/>
    <w:rsid w:val="00470A76"/>
    <w:rsid w:val="00473A09"/>
    <w:rsid w:val="0047462A"/>
    <w:rsid w:val="0047540D"/>
    <w:rsid w:val="0047581E"/>
    <w:rsid w:val="00476664"/>
    <w:rsid w:val="00476E7C"/>
    <w:rsid w:val="0048024F"/>
    <w:rsid w:val="004803BF"/>
    <w:rsid w:val="00481DF2"/>
    <w:rsid w:val="00485E23"/>
    <w:rsid w:val="004904CF"/>
    <w:rsid w:val="00490773"/>
    <w:rsid w:val="00491070"/>
    <w:rsid w:val="004A1E8C"/>
    <w:rsid w:val="004A2B2F"/>
    <w:rsid w:val="004A3E0D"/>
    <w:rsid w:val="004A44CF"/>
    <w:rsid w:val="004A6DDB"/>
    <w:rsid w:val="004B1B65"/>
    <w:rsid w:val="004B2420"/>
    <w:rsid w:val="004B3304"/>
    <w:rsid w:val="004B384A"/>
    <w:rsid w:val="004B792F"/>
    <w:rsid w:val="004C1854"/>
    <w:rsid w:val="004C1E7A"/>
    <w:rsid w:val="004C2220"/>
    <w:rsid w:val="004C7BDF"/>
    <w:rsid w:val="004D1B88"/>
    <w:rsid w:val="004D4A37"/>
    <w:rsid w:val="004E6071"/>
    <w:rsid w:val="004E6432"/>
    <w:rsid w:val="004E6E2D"/>
    <w:rsid w:val="004F000E"/>
    <w:rsid w:val="004F0865"/>
    <w:rsid w:val="004F18D1"/>
    <w:rsid w:val="004F45C1"/>
    <w:rsid w:val="004F74BE"/>
    <w:rsid w:val="00500BF4"/>
    <w:rsid w:val="00500F39"/>
    <w:rsid w:val="0050763B"/>
    <w:rsid w:val="00513A4F"/>
    <w:rsid w:val="00513ED3"/>
    <w:rsid w:val="005150A9"/>
    <w:rsid w:val="005247A2"/>
    <w:rsid w:val="0052706F"/>
    <w:rsid w:val="00530318"/>
    <w:rsid w:val="00531F84"/>
    <w:rsid w:val="00532226"/>
    <w:rsid w:val="00543629"/>
    <w:rsid w:val="005462D8"/>
    <w:rsid w:val="0054701A"/>
    <w:rsid w:val="00550B8B"/>
    <w:rsid w:val="00551C6B"/>
    <w:rsid w:val="00557E0D"/>
    <w:rsid w:val="00563524"/>
    <w:rsid w:val="00570623"/>
    <w:rsid w:val="0057503E"/>
    <w:rsid w:val="00576BFB"/>
    <w:rsid w:val="00581058"/>
    <w:rsid w:val="00581E8C"/>
    <w:rsid w:val="00584954"/>
    <w:rsid w:val="00584B5E"/>
    <w:rsid w:val="00586255"/>
    <w:rsid w:val="005876EC"/>
    <w:rsid w:val="00590D52"/>
    <w:rsid w:val="00593275"/>
    <w:rsid w:val="0059505D"/>
    <w:rsid w:val="005956B5"/>
    <w:rsid w:val="005A02DD"/>
    <w:rsid w:val="005A3C31"/>
    <w:rsid w:val="005A3F7D"/>
    <w:rsid w:val="005A48D7"/>
    <w:rsid w:val="005B2FD0"/>
    <w:rsid w:val="005B3AFC"/>
    <w:rsid w:val="005B7EEB"/>
    <w:rsid w:val="005C1A55"/>
    <w:rsid w:val="005C48E7"/>
    <w:rsid w:val="005C5910"/>
    <w:rsid w:val="005C7F37"/>
    <w:rsid w:val="005D07B6"/>
    <w:rsid w:val="005D0E2F"/>
    <w:rsid w:val="005D15F5"/>
    <w:rsid w:val="005D516F"/>
    <w:rsid w:val="005E547E"/>
    <w:rsid w:val="005F6595"/>
    <w:rsid w:val="005F6C49"/>
    <w:rsid w:val="005F7EF7"/>
    <w:rsid w:val="00600FB0"/>
    <w:rsid w:val="00601305"/>
    <w:rsid w:val="00604EDA"/>
    <w:rsid w:val="006051F8"/>
    <w:rsid w:val="006074D3"/>
    <w:rsid w:val="00607921"/>
    <w:rsid w:val="00613CC0"/>
    <w:rsid w:val="00613D0C"/>
    <w:rsid w:val="006153EA"/>
    <w:rsid w:val="00615748"/>
    <w:rsid w:val="00616BEA"/>
    <w:rsid w:val="006227F9"/>
    <w:rsid w:val="00624FB0"/>
    <w:rsid w:val="0062556A"/>
    <w:rsid w:val="00625CFF"/>
    <w:rsid w:val="00626445"/>
    <w:rsid w:val="006267F7"/>
    <w:rsid w:val="006271F2"/>
    <w:rsid w:val="00627581"/>
    <w:rsid w:val="006368F9"/>
    <w:rsid w:val="00636F6D"/>
    <w:rsid w:val="00637BAD"/>
    <w:rsid w:val="00637C88"/>
    <w:rsid w:val="00644A14"/>
    <w:rsid w:val="00644B47"/>
    <w:rsid w:val="006463F2"/>
    <w:rsid w:val="0065045A"/>
    <w:rsid w:val="006517B7"/>
    <w:rsid w:val="006517F2"/>
    <w:rsid w:val="00653B2D"/>
    <w:rsid w:val="00654B14"/>
    <w:rsid w:val="00661027"/>
    <w:rsid w:val="006619F6"/>
    <w:rsid w:val="00664284"/>
    <w:rsid w:val="00665FEB"/>
    <w:rsid w:val="00673DAD"/>
    <w:rsid w:val="006745AF"/>
    <w:rsid w:val="006755DE"/>
    <w:rsid w:val="00684825"/>
    <w:rsid w:val="00684D41"/>
    <w:rsid w:val="0068777C"/>
    <w:rsid w:val="006905E1"/>
    <w:rsid w:val="00693EE0"/>
    <w:rsid w:val="00694047"/>
    <w:rsid w:val="0069725A"/>
    <w:rsid w:val="006A31D3"/>
    <w:rsid w:val="006A6DA5"/>
    <w:rsid w:val="006A6F88"/>
    <w:rsid w:val="006A7247"/>
    <w:rsid w:val="006B0220"/>
    <w:rsid w:val="006B120B"/>
    <w:rsid w:val="006B1562"/>
    <w:rsid w:val="006B1A54"/>
    <w:rsid w:val="006B1C7A"/>
    <w:rsid w:val="006B314E"/>
    <w:rsid w:val="006B5C17"/>
    <w:rsid w:val="006B6BFB"/>
    <w:rsid w:val="006C24B4"/>
    <w:rsid w:val="006C5874"/>
    <w:rsid w:val="006C6944"/>
    <w:rsid w:val="006D025C"/>
    <w:rsid w:val="006D1CFF"/>
    <w:rsid w:val="006E0FC0"/>
    <w:rsid w:val="006E22BD"/>
    <w:rsid w:val="006E3057"/>
    <w:rsid w:val="006E3384"/>
    <w:rsid w:val="006E3F8E"/>
    <w:rsid w:val="006E5E24"/>
    <w:rsid w:val="006E6F11"/>
    <w:rsid w:val="006E75B7"/>
    <w:rsid w:val="006E7A1B"/>
    <w:rsid w:val="006F0FC2"/>
    <w:rsid w:val="006F4E02"/>
    <w:rsid w:val="006F5591"/>
    <w:rsid w:val="006F6309"/>
    <w:rsid w:val="00700C35"/>
    <w:rsid w:val="007033D9"/>
    <w:rsid w:val="00705C78"/>
    <w:rsid w:val="00710BB9"/>
    <w:rsid w:val="00714B1D"/>
    <w:rsid w:val="007245B9"/>
    <w:rsid w:val="0072641F"/>
    <w:rsid w:val="00736B0A"/>
    <w:rsid w:val="00736E59"/>
    <w:rsid w:val="00737DE0"/>
    <w:rsid w:val="00740F66"/>
    <w:rsid w:val="00741C26"/>
    <w:rsid w:val="00742AC1"/>
    <w:rsid w:val="00746B81"/>
    <w:rsid w:val="0074740E"/>
    <w:rsid w:val="00755A4A"/>
    <w:rsid w:val="00761865"/>
    <w:rsid w:val="00762CD4"/>
    <w:rsid w:val="007632A9"/>
    <w:rsid w:val="00766CC3"/>
    <w:rsid w:val="00767631"/>
    <w:rsid w:val="00773D67"/>
    <w:rsid w:val="007760DB"/>
    <w:rsid w:val="00777278"/>
    <w:rsid w:val="007817D2"/>
    <w:rsid w:val="00783211"/>
    <w:rsid w:val="007836B0"/>
    <w:rsid w:val="00784DAE"/>
    <w:rsid w:val="00785D8F"/>
    <w:rsid w:val="0079070A"/>
    <w:rsid w:val="00792440"/>
    <w:rsid w:val="007937D9"/>
    <w:rsid w:val="007A027A"/>
    <w:rsid w:val="007A0D6D"/>
    <w:rsid w:val="007A28F7"/>
    <w:rsid w:val="007A63AD"/>
    <w:rsid w:val="007A7247"/>
    <w:rsid w:val="007B2446"/>
    <w:rsid w:val="007B2B81"/>
    <w:rsid w:val="007B3241"/>
    <w:rsid w:val="007B34DE"/>
    <w:rsid w:val="007B414A"/>
    <w:rsid w:val="007B5024"/>
    <w:rsid w:val="007B5625"/>
    <w:rsid w:val="007B58DF"/>
    <w:rsid w:val="007B7C8B"/>
    <w:rsid w:val="007C1114"/>
    <w:rsid w:val="007C1212"/>
    <w:rsid w:val="007C1B19"/>
    <w:rsid w:val="007C49AA"/>
    <w:rsid w:val="007D0095"/>
    <w:rsid w:val="007D06CD"/>
    <w:rsid w:val="007D1DA5"/>
    <w:rsid w:val="007D2C05"/>
    <w:rsid w:val="007D4693"/>
    <w:rsid w:val="007D57D6"/>
    <w:rsid w:val="007D7B70"/>
    <w:rsid w:val="007D7C4C"/>
    <w:rsid w:val="007D7CE9"/>
    <w:rsid w:val="007E3C0D"/>
    <w:rsid w:val="007E4EAB"/>
    <w:rsid w:val="007F3960"/>
    <w:rsid w:val="007F41B0"/>
    <w:rsid w:val="00800D09"/>
    <w:rsid w:val="00801308"/>
    <w:rsid w:val="008021D9"/>
    <w:rsid w:val="00803482"/>
    <w:rsid w:val="00803B22"/>
    <w:rsid w:val="00806ECA"/>
    <w:rsid w:val="00807EC0"/>
    <w:rsid w:val="008117B4"/>
    <w:rsid w:val="00814A01"/>
    <w:rsid w:val="00814C7B"/>
    <w:rsid w:val="00815ACC"/>
    <w:rsid w:val="00815E3E"/>
    <w:rsid w:val="008171FF"/>
    <w:rsid w:val="008172B7"/>
    <w:rsid w:val="008220F2"/>
    <w:rsid w:val="008221A1"/>
    <w:rsid w:val="00823D4A"/>
    <w:rsid w:val="00824D85"/>
    <w:rsid w:val="0082606C"/>
    <w:rsid w:val="0082634D"/>
    <w:rsid w:val="008271A1"/>
    <w:rsid w:val="008274DB"/>
    <w:rsid w:val="0082789C"/>
    <w:rsid w:val="0083529E"/>
    <w:rsid w:val="00836C21"/>
    <w:rsid w:val="0083780B"/>
    <w:rsid w:val="008409DE"/>
    <w:rsid w:val="00855DDE"/>
    <w:rsid w:val="00857CFF"/>
    <w:rsid w:val="008612C0"/>
    <w:rsid w:val="00861848"/>
    <w:rsid w:val="00861FA7"/>
    <w:rsid w:val="008628C8"/>
    <w:rsid w:val="00863195"/>
    <w:rsid w:val="00863AB7"/>
    <w:rsid w:val="0086497E"/>
    <w:rsid w:val="00866A5B"/>
    <w:rsid w:val="008671EC"/>
    <w:rsid w:val="00870E6F"/>
    <w:rsid w:val="00872D8A"/>
    <w:rsid w:val="0087516E"/>
    <w:rsid w:val="0087694B"/>
    <w:rsid w:val="00880D0D"/>
    <w:rsid w:val="00881E2D"/>
    <w:rsid w:val="00882C89"/>
    <w:rsid w:val="00885ECD"/>
    <w:rsid w:val="008924F6"/>
    <w:rsid w:val="0089266A"/>
    <w:rsid w:val="00892811"/>
    <w:rsid w:val="0089298F"/>
    <w:rsid w:val="00892C4E"/>
    <w:rsid w:val="008959CA"/>
    <w:rsid w:val="008A12E8"/>
    <w:rsid w:val="008A32C7"/>
    <w:rsid w:val="008A5044"/>
    <w:rsid w:val="008B01A7"/>
    <w:rsid w:val="008B499B"/>
    <w:rsid w:val="008C0006"/>
    <w:rsid w:val="008C063A"/>
    <w:rsid w:val="008C0758"/>
    <w:rsid w:val="008C0C37"/>
    <w:rsid w:val="008C1141"/>
    <w:rsid w:val="008C11C1"/>
    <w:rsid w:val="008C14E0"/>
    <w:rsid w:val="008C3E77"/>
    <w:rsid w:val="008D1A56"/>
    <w:rsid w:val="008D1FBE"/>
    <w:rsid w:val="008D3F83"/>
    <w:rsid w:val="008E33CE"/>
    <w:rsid w:val="008E59A6"/>
    <w:rsid w:val="008E7404"/>
    <w:rsid w:val="008F06D9"/>
    <w:rsid w:val="008F0C71"/>
    <w:rsid w:val="008F7F3F"/>
    <w:rsid w:val="00900421"/>
    <w:rsid w:val="009004EC"/>
    <w:rsid w:val="0090503C"/>
    <w:rsid w:val="0090661B"/>
    <w:rsid w:val="009076BF"/>
    <w:rsid w:val="00907821"/>
    <w:rsid w:val="0091365D"/>
    <w:rsid w:val="00913CEC"/>
    <w:rsid w:val="0092453F"/>
    <w:rsid w:val="00924D2E"/>
    <w:rsid w:val="00930DC6"/>
    <w:rsid w:val="009324A8"/>
    <w:rsid w:val="009327B3"/>
    <w:rsid w:val="00932986"/>
    <w:rsid w:val="0093441B"/>
    <w:rsid w:val="00936C77"/>
    <w:rsid w:val="00940C0A"/>
    <w:rsid w:val="00942798"/>
    <w:rsid w:val="00943B4C"/>
    <w:rsid w:val="0094734F"/>
    <w:rsid w:val="00950164"/>
    <w:rsid w:val="0095265C"/>
    <w:rsid w:val="00955509"/>
    <w:rsid w:val="00955581"/>
    <w:rsid w:val="0095766E"/>
    <w:rsid w:val="00961E7B"/>
    <w:rsid w:val="009677D5"/>
    <w:rsid w:val="00967C96"/>
    <w:rsid w:val="0097111E"/>
    <w:rsid w:val="009711E2"/>
    <w:rsid w:val="0097527D"/>
    <w:rsid w:val="00975E7B"/>
    <w:rsid w:val="009765E3"/>
    <w:rsid w:val="00976E82"/>
    <w:rsid w:val="00982E86"/>
    <w:rsid w:val="00985AC8"/>
    <w:rsid w:val="00986443"/>
    <w:rsid w:val="009864C2"/>
    <w:rsid w:val="00993F51"/>
    <w:rsid w:val="00994381"/>
    <w:rsid w:val="009A0607"/>
    <w:rsid w:val="009A0BB4"/>
    <w:rsid w:val="009A0D5C"/>
    <w:rsid w:val="009A1EC3"/>
    <w:rsid w:val="009A46FE"/>
    <w:rsid w:val="009A4712"/>
    <w:rsid w:val="009A52C6"/>
    <w:rsid w:val="009B149D"/>
    <w:rsid w:val="009B1D09"/>
    <w:rsid w:val="009B3952"/>
    <w:rsid w:val="009C5031"/>
    <w:rsid w:val="009C7498"/>
    <w:rsid w:val="009D0627"/>
    <w:rsid w:val="009D19D3"/>
    <w:rsid w:val="009D2FEA"/>
    <w:rsid w:val="009D5425"/>
    <w:rsid w:val="009D564E"/>
    <w:rsid w:val="009D66B5"/>
    <w:rsid w:val="009D7BF0"/>
    <w:rsid w:val="009E0A14"/>
    <w:rsid w:val="009E2CE5"/>
    <w:rsid w:val="009E2E25"/>
    <w:rsid w:val="009E5ACA"/>
    <w:rsid w:val="009E6DF3"/>
    <w:rsid w:val="009E74BE"/>
    <w:rsid w:val="009F1644"/>
    <w:rsid w:val="009F59A3"/>
    <w:rsid w:val="009F6601"/>
    <w:rsid w:val="009F7390"/>
    <w:rsid w:val="009F7843"/>
    <w:rsid w:val="00A00AAC"/>
    <w:rsid w:val="00A01FF5"/>
    <w:rsid w:val="00A0355C"/>
    <w:rsid w:val="00A038C1"/>
    <w:rsid w:val="00A070E0"/>
    <w:rsid w:val="00A07A57"/>
    <w:rsid w:val="00A11230"/>
    <w:rsid w:val="00A1155E"/>
    <w:rsid w:val="00A12EAD"/>
    <w:rsid w:val="00A1392F"/>
    <w:rsid w:val="00A21169"/>
    <w:rsid w:val="00A22FCB"/>
    <w:rsid w:val="00A233CB"/>
    <w:rsid w:val="00A26647"/>
    <w:rsid w:val="00A30162"/>
    <w:rsid w:val="00A3214E"/>
    <w:rsid w:val="00A32F06"/>
    <w:rsid w:val="00A342F2"/>
    <w:rsid w:val="00A408CB"/>
    <w:rsid w:val="00A473BE"/>
    <w:rsid w:val="00A52358"/>
    <w:rsid w:val="00A52ADF"/>
    <w:rsid w:val="00A531BE"/>
    <w:rsid w:val="00A5440B"/>
    <w:rsid w:val="00A60ACA"/>
    <w:rsid w:val="00A61DDB"/>
    <w:rsid w:val="00A636AD"/>
    <w:rsid w:val="00A649F9"/>
    <w:rsid w:val="00A7490F"/>
    <w:rsid w:val="00A8100E"/>
    <w:rsid w:val="00A8194E"/>
    <w:rsid w:val="00A81C0D"/>
    <w:rsid w:val="00A84B19"/>
    <w:rsid w:val="00A85FE9"/>
    <w:rsid w:val="00A93C30"/>
    <w:rsid w:val="00A943A0"/>
    <w:rsid w:val="00A94594"/>
    <w:rsid w:val="00A95A9E"/>
    <w:rsid w:val="00A96F23"/>
    <w:rsid w:val="00AA28DE"/>
    <w:rsid w:val="00AA522B"/>
    <w:rsid w:val="00AA6D2B"/>
    <w:rsid w:val="00AA733D"/>
    <w:rsid w:val="00AB1804"/>
    <w:rsid w:val="00AB2254"/>
    <w:rsid w:val="00AB3DF9"/>
    <w:rsid w:val="00AB7AE2"/>
    <w:rsid w:val="00AC0CAC"/>
    <w:rsid w:val="00AC17D2"/>
    <w:rsid w:val="00AC23C3"/>
    <w:rsid w:val="00AC36AE"/>
    <w:rsid w:val="00AC4F03"/>
    <w:rsid w:val="00AC50CF"/>
    <w:rsid w:val="00AC54AF"/>
    <w:rsid w:val="00AD06FD"/>
    <w:rsid w:val="00AD1AC6"/>
    <w:rsid w:val="00AE315E"/>
    <w:rsid w:val="00AE4BF1"/>
    <w:rsid w:val="00AE66A7"/>
    <w:rsid w:val="00AE7E52"/>
    <w:rsid w:val="00AF1A9F"/>
    <w:rsid w:val="00AF1D68"/>
    <w:rsid w:val="00AF2E4A"/>
    <w:rsid w:val="00AF4503"/>
    <w:rsid w:val="00B03BD1"/>
    <w:rsid w:val="00B04513"/>
    <w:rsid w:val="00B04F6A"/>
    <w:rsid w:val="00B06CDB"/>
    <w:rsid w:val="00B13079"/>
    <w:rsid w:val="00B138D2"/>
    <w:rsid w:val="00B15683"/>
    <w:rsid w:val="00B165C6"/>
    <w:rsid w:val="00B17B28"/>
    <w:rsid w:val="00B201EF"/>
    <w:rsid w:val="00B20854"/>
    <w:rsid w:val="00B21E3F"/>
    <w:rsid w:val="00B236A8"/>
    <w:rsid w:val="00B23DDC"/>
    <w:rsid w:val="00B2523C"/>
    <w:rsid w:val="00B25682"/>
    <w:rsid w:val="00B27156"/>
    <w:rsid w:val="00B27DA2"/>
    <w:rsid w:val="00B31E37"/>
    <w:rsid w:val="00B37648"/>
    <w:rsid w:val="00B42FF8"/>
    <w:rsid w:val="00B43987"/>
    <w:rsid w:val="00B47A22"/>
    <w:rsid w:val="00B50F0E"/>
    <w:rsid w:val="00B642C2"/>
    <w:rsid w:val="00B648B8"/>
    <w:rsid w:val="00B64A7C"/>
    <w:rsid w:val="00B64B5E"/>
    <w:rsid w:val="00B67AE1"/>
    <w:rsid w:val="00B7030C"/>
    <w:rsid w:val="00B72C4B"/>
    <w:rsid w:val="00B73E05"/>
    <w:rsid w:val="00B74584"/>
    <w:rsid w:val="00B756A5"/>
    <w:rsid w:val="00B80C27"/>
    <w:rsid w:val="00B817AE"/>
    <w:rsid w:val="00B847FD"/>
    <w:rsid w:val="00B854BE"/>
    <w:rsid w:val="00B86AA0"/>
    <w:rsid w:val="00B935AA"/>
    <w:rsid w:val="00B937A4"/>
    <w:rsid w:val="00B93FD5"/>
    <w:rsid w:val="00BB6917"/>
    <w:rsid w:val="00BB7D5A"/>
    <w:rsid w:val="00BC176B"/>
    <w:rsid w:val="00BC5A1B"/>
    <w:rsid w:val="00BC5B44"/>
    <w:rsid w:val="00BC7D6A"/>
    <w:rsid w:val="00BC7D71"/>
    <w:rsid w:val="00BD2B72"/>
    <w:rsid w:val="00BD484E"/>
    <w:rsid w:val="00BD5DCD"/>
    <w:rsid w:val="00BE0F8C"/>
    <w:rsid w:val="00BE1511"/>
    <w:rsid w:val="00BE1D18"/>
    <w:rsid w:val="00BE1FF6"/>
    <w:rsid w:val="00BE2D31"/>
    <w:rsid w:val="00BE34C1"/>
    <w:rsid w:val="00BE55BB"/>
    <w:rsid w:val="00BE7C33"/>
    <w:rsid w:val="00BE7D1A"/>
    <w:rsid w:val="00BF0533"/>
    <w:rsid w:val="00BF2A77"/>
    <w:rsid w:val="00BF5334"/>
    <w:rsid w:val="00BF53CB"/>
    <w:rsid w:val="00BF54D9"/>
    <w:rsid w:val="00C0250F"/>
    <w:rsid w:val="00C05AC4"/>
    <w:rsid w:val="00C14688"/>
    <w:rsid w:val="00C168ED"/>
    <w:rsid w:val="00C22D3D"/>
    <w:rsid w:val="00C2670A"/>
    <w:rsid w:val="00C2680C"/>
    <w:rsid w:val="00C27615"/>
    <w:rsid w:val="00C30037"/>
    <w:rsid w:val="00C301B3"/>
    <w:rsid w:val="00C34FC1"/>
    <w:rsid w:val="00C35BE7"/>
    <w:rsid w:val="00C3687E"/>
    <w:rsid w:val="00C409E3"/>
    <w:rsid w:val="00C40DEB"/>
    <w:rsid w:val="00C43FDB"/>
    <w:rsid w:val="00C51E8E"/>
    <w:rsid w:val="00C54FAF"/>
    <w:rsid w:val="00C5637E"/>
    <w:rsid w:val="00C61948"/>
    <w:rsid w:val="00C6285D"/>
    <w:rsid w:val="00C632DC"/>
    <w:rsid w:val="00C66547"/>
    <w:rsid w:val="00C70492"/>
    <w:rsid w:val="00C70A4C"/>
    <w:rsid w:val="00C70B87"/>
    <w:rsid w:val="00C70BCA"/>
    <w:rsid w:val="00C71646"/>
    <w:rsid w:val="00C7277A"/>
    <w:rsid w:val="00C74E9F"/>
    <w:rsid w:val="00C75744"/>
    <w:rsid w:val="00C76116"/>
    <w:rsid w:val="00C81AB5"/>
    <w:rsid w:val="00C830B0"/>
    <w:rsid w:val="00C830BB"/>
    <w:rsid w:val="00C83992"/>
    <w:rsid w:val="00C8411F"/>
    <w:rsid w:val="00C860F6"/>
    <w:rsid w:val="00C87E57"/>
    <w:rsid w:val="00C941B8"/>
    <w:rsid w:val="00C957D4"/>
    <w:rsid w:val="00C96A96"/>
    <w:rsid w:val="00C9742C"/>
    <w:rsid w:val="00CA0B21"/>
    <w:rsid w:val="00CA0F46"/>
    <w:rsid w:val="00CA3CE0"/>
    <w:rsid w:val="00CA5738"/>
    <w:rsid w:val="00CA6FC5"/>
    <w:rsid w:val="00CA7E78"/>
    <w:rsid w:val="00CB37ED"/>
    <w:rsid w:val="00CB5D15"/>
    <w:rsid w:val="00CB658A"/>
    <w:rsid w:val="00CB6648"/>
    <w:rsid w:val="00CB6873"/>
    <w:rsid w:val="00CC000E"/>
    <w:rsid w:val="00CC29A6"/>
    <w:rsid w:val="00CC4701"/>
    <w:rsid w:val="00CC5296"/>
    <w:rsid w:val="00CD258C"/>
    <w:rsid w:val="00CD3647"/>
    <w:rsid w:val="00CD3879"/>
    <w:rsid w:val="00CD53CB"/>
    <w:rsid w:val="00CD565F"/>
    <w:rsid w:val="00CD5D86"/>
    <w:rsid w:val="00CD719D"/>
    <w:rsid w:val="00CE067E"/>
    <w:rsid w:val="00CE62E4"/>
    <w:rsid w:val="00CE76F5"/>
    <w:rsid w:val="00CF5EFB"/>
    <w:rsid w:val="00CF7215"/>
    <w:rsid w:val="00D02022"/>
    <w:rsid w:val="00D055F9"/>
    <w:rsid w:val="00D05AE5"/>
    <w:rsid w:val="00D067E1"/>
    <w:rsid w:val="00D12377"/>
    <w:rsid w:val="00D12E39"/>
    <w:rsid w:val="00D16FEF"/>
    <w:rsid w:val="00D22147"/>
    <w:rsid w:val="00D2230A"/>
    <w:rsid w:val="00D310B0"/>
    <w:rsid w:val="00D31288"/>
    <w:rsid w:val="00D329BA"/>
    <w:rsid w:val="00D36596"/>
    <w:rsid w:val="00D37AA3"/>
    <w:rsid w:val="00D4599D"/>
    <w:rsid w:val="00D53CCC"/>
    <w:rsid w:val="00D5491D"/>
    <w:rsid w:val="00D54E9F"/>
    <w:rsid w:val="00D559C5"/>
    <w:rsid w:val="00D56C51"/>
    <w:rsid w:val="00D56FAC"/>
    <w:rsid w:val="00D6160A"/>
    <w:rsid w:val="00D6361A"/>
    <w:rsid w:val="00D63BDE"/>
    <w:rsid w:val="00D649B7"/>
    <w:rsid w:val="00D70310"/>
    <w:rsid w:val="00D719B0"/>
    <w:rsid w:val="00D755FB"/>
    <w:rsid w:val="00D7603F"/>
    <w:rsid w:val="00D807E6"/>
    <w:rsid w:val="00D83550"/>
    <w:rsid w:val="00D846B3"/>
    <w:rsid w:val="00D85148"/>
    <w:rsid w:val="00D8527E"/>
    <w:rsid w:val="00D90765"/>
    <w:rsid w:val="00D910DD"/>
    <w:rsid w:val="00D929B7"/>
    <w:rsid w:val="00D93954"/>
    <w:rsid w:val="00DA0131"/>
    <w:rsid w:val="00DA09AE"/>
    <w:rsid w:val="00DA0C5D"/>
    <w:rsid w:val="00DA108E"/>
    <w:rsid w:val="00DA44B6"/>
    <w:rsid w:val="00DA4A78"/>
    <w:rsid w:val="00DA4C00"/>
    <w:rsid w:val="00DA7F36"/>
    <w:rsid w:val="00DC01F6"/>
    <w:rsid w:val="00DC0309"/>
    <w:rsid w:val="00DC1ED7"/>
    <w:rsid w:val="00DC4682"/>
    <w:rsid w:val="00DC48F0"/>
    <w:rsid w:val="00DC70BA"/>
    <w:rsid w:val="00DD14CD"/>
    <w:rsid w:val="00DD1B59"/>
    <w:rsid w:val="00DD3EF4"/>
    <w:rsid w:val="00DE4A23"/>
    <w:rsid w:val="00DE4B34"/>
    <w:rsid w:val="00DE744C"/>
    <w:rsid w:val="00DF4EE8"/>
    <w:rsid w:val="00DF5017"/>
    <w:rsid w:val="00DF623D"/>
    <w:rsid w:val="00E00511"/>
    <w:rsid w:val="00E05095"/>
    <w:rsid w:val="00E114EC"/>
    <w:rsid w:val="00E23F8A"/>
    <w:rsid w:val="00E268BA"/>
    <w:rsid w:val="00E317A4"/>
    <w:rsid w:val="00E32F90"/>
    <w:rsid w:val="00E35D2C"/>
    <w:rsid w:val="00E36AE5"/>
    <w:rsid w:val="00E41E0E"/>
    <w:rsid w:val="00E47BFD"/>
    <w:rsid w:val="00E60A9A"/>
    <w:rsid w:val="00E62A31"/>
    <w:rsid w:val="00E65EB2"/>
    <w:rsid w:val="00E72980"/>
    <w:rsid w:val="00E772EB"/>
    <w:rsid w:val="00E77EF6"/>
    <w:rsid w:val="00E808C4"/>
    <w:rsid w:val="00E82C31"/>
    <w:rsid w:val="00E90FE4"/>
    <w:rsid w:val="00E93679"/>
    <w:rsid w:val="00E9511D"/>
    <w:rsid w:val="00E96542"/>
    <w:rsid w:val="00E9680D"/>
    <w:rsid w:val="00EA3AE7"/>
    <w:rsid w:val="00EA4D6F"/>
    <w:rsid w:val="00EA51F4"/>
    <w:rsid w:val="00EA75BA"/>
    <w:rsid w:val="00EB10DC"/>
    <w:rsid w:val="00EC17B2"/>
    <w:rsid w:val="00EC1E24"/>
    <w:rsid w:val="00EC525F"/>
    <w:rsid w:val="00ED0D4B"/>
    <w:rsid w:val="00ED16D6"/>
    <w:rsid w:val="00ED3F23"/>
    <w:rsid w:val="00ED4F16"/>
    <w:rsid w:val="00ED717B"/>
    <w:rsid w:val="00EE4C46"/>
    <w:rsid w:val="00EE6931"/>
    <w:rsid w:val="00EF2799"/>
    <w:rsid w:val="00EF5DE4"/>
    <w:rsid w:val="00F00992"/>
    <w:rsid w:val="00F01319"/>
    <w:rsid w:val="00F016A5"/>
    <w:rsid w:val="00F02FAC"/>
    <w:rsid w:val="00F1102C"/>
    <w:rsid w:val="00F17981"/>
    <w:rsid w:val="00F27D4E"/>
    <w:rsid w:val="00F27D8D"/>
    <w:rsid w:val="00F3008F"/>
    <w:rsid w:val="00F315B4"/>
    <w:rsid w:val="00F32E69"/>
    <w:rsid w:val="00F33E92"/>
    <w:rsid w:val="00F355E8"/>
    <w:rsid w:val="00F37C40"/>
    <w:rsid w:val="00F4513E"/>
    <w:rsid w:val="00F51590"/>
    <w:rsid w:val="00F52E5F"/>
    <w:rsid w:val="00F56744"/>
    <w:rsid w:val="00F634CD"/>
    <w:rsid w:val="00F653A2"/>
    <w:rsid w:val="00F65689"/>
    <w:rsid w:val="00F65F1F"/>
    <w:rsid w:val="00F747B9"/>
    <w:rsid w:val="00F750EA"/>
    <w:rsid w:val="00F814D0"/>
    <w:rsid w:val="00F86D6B"/>
    <w:rsid w:val="00F87BA9"/>
    <w:rsid w:val="00F92E3B"/>
    <w:rsid w:val="00F93B4D"/>
    <w:rsid w:val="00FA2FCA"/>
    <w:rsid w:val="00FA5318"/>
    <w:rsid w:val="00FA54EC"/>
    <w:rsid w:val="00FA5E55"/>
    <w:rsid w:val="00FA6E65"/>
    <w:rsid w:val="00FB17C2"/>
    <w:rsid w:val="00FB32EE"/>
    <w:rsid w:val="00FC203E"/>
    <w:rsid w:val="00FC2A78"/>
    <w:rsid w:val="00FC30E3"/>
    <w:rsid w:val="00FC671B"/>
    <w:rsid w:val="00FD307E"/>
    <w:rsid w:val="00FD3FB4"/>
    <w:rsid w:val="00FD4112"/>
    <w:rsid w:val="00FD6417"/>
    <w:rsid w:val="00FD6D1E"/>
    <w:rsid w:val="00FD7110"/>
    <w:rsid w:val="00FD7EE3"/>
    <w:rsid w:val="00FE03E1"/>
    <w:rsid w:val="00FE12FB"/>
    <w:rsid w:val="00FE2C31"/>
    <w:rsid w:val="00FE3349"/>
    <w:rsid w:val="00FE4142"/>
    <w:rsid w:val="00FF2592"/>
    <w:rsid w:val="00FF3F86"/>
    <w:rsid w:val="00FF57CD"/>
    <w:rsid w:val="00FF5C57"/>
    <w:rsid w:val="00FF5E88"/>
    <w:rsid w:val="00FF68B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A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0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1070"/>
    <w:pPr>
      <w:ind w:left="720"/>
      <w:contextualSpacing/>
    </w:pPr>
  </w:style>
  <w:style w:type="character" w:styleId="PlaceholderText">
    <w:name w:val="Placeholder Text"/>
    <w:basedOn w:val="DefaultParagraphFont"/>
    <w:uiPriority w:val="99"/>
    <w:semiHidden/>
    <w:rsid w:val="007B5625"/>
    <w:rPr>
      <w:color w:val="808080"/>
    </w:rPr>
  </w:style>
  <w:style w:type="paragraph" w:styleId="BalloonText">
    <w:name w:val="Balloon Text"/>
    <w:basedOn w:val="Normal"/>
    <w:link w:val="BalloonTextChar"/>
    <w:uiPriority w:val="99"/>
    <w:semiHidden/>
    <w:unhideWhenUsed/>
    <w:rsid w:val="007B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25"/>
    <w:rPr>
      <w:rFonts w:ascii="Tahoma" w:hAnsi="Tahoma" w:cs="Tahoma"/>
      <w:sz w:val="16"/>
      <w:szCs w:val="16"/>
    </w:rPr>
  </w:style>
  <w:style w:type="paragraph" w:styleId="Header">
    <w:name w:val="header"/>
    <w:basedOn w:val="Normal"/>
    <w:link w:val="HeaderChar"/>
    <w:uiPriority w:val="99"/>
    <w:semiHidden/>
    <w:unhideWhenUsed/>
    <w:rsid w:val="004349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9C4"/>
  </w:style>
  <w:style w:type="paragraph" w:styleId="Footer">
    <w:name w:val="footer"/>
    <w:basedOn w:val="Normal"/>
    <w:link w:val="FooterChar"/>
    <w:uiPriority w:val="99"/>
    <w:unhideWhenUsed/>
    <w:rsid w:val="00434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C4"/>
  </w:style>
  <w:style w:type="paragraph" w:customStyle="1" w:styleId="Default">
    <w:name w:val="Default"/>
    <w:rsid w:val="00E77EF6"/>
    <w:pPr>
      <w:autoSpaceDE w:val="0"/>
      <w:autoSpaceDN w:val="0"/>
      <w:adjustRightInd w:val="0"/>
      <w:spacing w:after="0" w:line="240" w:lineRule="auto"/>
    </w:pPr>
    <w:rPr>
      <w:rFonts w:ascii="RDPKRI+DIN-Regular" w:hAnsi="RDPKRI+DIN-Regular" w:cs="RDPKRI+DIN-Regular"/>
      <w:color w:val="000000"/>
      <w:sz w:val="24"/>
      <w:szCs w:val="24"/>
      <w:lang w:bidi="ar-SA"/>
    </w:rPr>
  </w:style>
  <w:style w:type="paragraph" w:styleId="NoSpacing">
    <w:name w:val="No Spacing"/>
    <w:link w:val="NoSpacingChar"/>
    <w:uiPriority w:val="1"/>
    <w:qFormat/>
    <w:rsid w:val="00E77EF6"/>
    <w:pPr>
      <w:spacing w:after="0" w:line="240" w:lineRule="auto"/>
    </w:pPr>
    <w:rPr>
      <w:rFonts w:ascii="Calibri" w:eastAsia="Times New Roman" w:hAnsi="Calibri" w:cs="Times New Roman"/>
      <w:lang w:bidi="ar-SA"/>
    </w:rPr>
  </w:style>
  <w:style w:type="character" w:customStyle="1" w:styleId="NoSpacingChar">
    <w:name w:val="No Spacing Char"/>
    <w:link w:val="NoSpacing"/>
    <w:uiPriority w:val="1"/>
    <w:rsid w:val="00E77EF6"/>
    <w:rPr>
      <w:rFonts w:ascii="Calibri" w:eastAsia="Times New Roman" w:hAnsi="Calibri" w:cs="Times New Roman"/>
      <w:lang w:bidi="ar-SA"/>
    </w:rPr>
  </w:style>
  <w:style w:type="character" w:styleId="CommentReference">
    <w:name w:val="annotation reference"/>
    <w:basedOn w:val="DefaultParagraphFont"/>
    <w:uiPriority w:val="99"/>
    <w:semiHidden/>
    <w:unhideWhenUsed/>
    <w:rsid w:val="00CD258C"/>
    <w:rPr>
      <w:sz w:val="16"/>
      <w:szCs w:val="16"/>
    </w:rPr>
  </w:style>
  <w:style w:type="paragraph" w:styleId="CommentText">
    <w:name w:val="annotation text"/>
    <w:basedOn w:val="Normal"/>
    <w:link w:val="CommentTextChar"/>
    <w:uiPriority w:val="99"/>
    <w:unhideWhenUsed/>
    <w:rsid w:val="00CD258C"/>
    <w:pPr>
      <w:spacing w:line="240" w:lineRule="auto"/>
    </w:pPr>
    <w:rPr>
      <w:sz w:val="20"/>
      <w:szCs w:val="20"/>
    </w:rPr>
  </w:style>
  <w:style w:type="character" w:customStyle="1" w:styleId="CommentTextChar">
    <w:name w:val="Comment Text Char"/>
    <w:basedOn w:val="DefaultParagraphFont"/>
    <w:link w:val="CommentText"/>
    <w:uiPriority w:val="99"/>
    <w:rsid w:val="00CD258C"/>
    <w:rPr>
      <w:sz w:val="20"/>
      <w:szCs w:val="20"/>
    </w:rPr>
  </w:style>
  <w:style w:type="paragraph" w:styleId="CommentSubject">
    <w:name w:val="annotation subject"/>
    <w:basedOn w:val="CommentText"/>
    <w:next w:val="CommentText"/>
    <w:link w:val="CommentSubjectChar"/>
    <w:uiPriority w:val="99"/>
    <w:semiHidden/>
    <w:unhideWhenUsed/>
    <w:rsid w:val="00CD258C"/>
    <w:rPr>
      <w:b/>
      <w:bCs/>
    </w:rPr>
  </w:style>
  <w:style w:type="character" w:customStyle="1" w:styleId="CommentSubjectChar">
    <w:name w:val="Comment Subject Char"/>
    <w:basedOn w:val="CommentTextChar"/>
    <w:link w:val="CommentSubject"/>
    <w:uiPriority w:val="99"/>
    <w:semiHidden/>
    <w:rsid w:val="00CD258C"/>
    <w:rPr>
      <w:b/>
      <w:bCs/>
      <w:sz w:val="20"/>
      <w:szCs w:val="20"/>
    </w:rPr>
  </w:style>
  <w:style w:type="character" w:styleId="FootnoteReference">
    <w:name w:val="footnote reference"/>
    <w:basedOn w:val="DefaultParagraphFont"/>
    <w:semiHidden/>
    <w:rsid w:val="003C1DA0"/>
    <w:rPr>
      <w:vertAlign w:val="superscript"/>
    </w:rPr>
  </w:style>
  <w:style w:type="paragraph" w:styleId="BlockText">
    <w:name w:val="Block Text"/>
    <w:basedOn w:val="Normal"/>
    <w:rsid w:val="00FC203E"/>
    <w:pPr>
      <w:bidi w:val="0"/>
      <w:ind w:left="2102" w:right="2102"/>
      <w:jc w:val="lowKashida"/>
    </w:pPr>
    <w:rPr>
      <w:lang w:bidi="ar-SA"/>
    </w:rPr>
  </w:style>
  <w:style w:type="paragraph" w:styleId="FootnoteText">
    <w:name w:val="footnote text"/>
    <w:basedOn w:val="Normal"/>
    <w:link w:val="FootnoteTextChar"/>
    <w:semiHidden/>
    <w:rsid w:val="00FC203E"/>
    <w:pPr>
      <w:bidi w:val="0"/>
    </w:pPr>
    <w:rPr>
      <w:lang w:bidi="ar-SA"/>
    </w:rPr>
  </w:style>
  <w:style w:type="character" w:customStyle="1" w:styleId="FootnoteTextChar">
    <w:name w:val="Footnote Text Char"/>
    <w:basedOn w:val="DefaultParagraphFont"/>
    <w:link w:val="FootnoteText"/>
    <w:semiHidden/>
    <w:rsid w:val="00FC203E"/>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A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0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1070"/>
    <w:pPr>
      <w:ind w:left="720"/>
      <w:contextualSpacing/>
    </w:pPr>
  </w:style>
  <w:style w:type="character" w:styleId="PlaceholderText">
    <w:name w:val="Placeholder Text"/>
    <w:basedOn w:val="DefaultParagraphFont"/>
    <w:uiPriority w:val="99"/>
    <w:semiHidden/>
    <w:rsid w:val="007B5625"/>
    <w:rPr>
      <w:color w:val="808080"/>
    </w:rPr>
  </w:style>
  <w:style w:type="paragraph" w:styleId="BalloonText">
    <w:name w:val="Balloon Text"/>
    <w:basedOn w:val="Normal"/>
    <w:link w:val="BalloonTextChar"/>
    <w:uiPriority w:val="99"/>
    <w:semiHidden/>
    <w:unhideWhenUsed/>
    <w:rsid w:val="007B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25"/>
    <w:rPr>
      <w:rFonts w:ascii="Tahoma" w:hAnsi="Tahoma" w:cs="Tahoma"/>
      <w:sz w:val="16"/>
      <w:szCs w:val="16"/>
    </w:rPr>
  </w:style>
  <w:style w:type="paragraph" w:styleId="Header">
    <w:name w:val="header"/>
    <w:basedOn w:val="Normal"/>
    <w:link w:val="HeaderChar"/>
    <w:uiPriority w:val="99"/>
    <w:semiHidden/>
    <w:unhideWhenUsed/>
    <w:rsid w:val="004349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9C4"/>
  </w:style>
  <w:style w:type="paragraph" w:styleId="Footer">
    <w:name w:val="footer"/>
    <w:basedOn w:val="Normal"/>
    <w:link w:val="FooterChar"/>
    <w:uiPriority w:val="99"/>
    <w:unhideWhenUsed/>
    <w:rsid w:val="00434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C4"/>
  </w:style>
  <w:style w:type="paragraph" w:customStyle="1" w:styleId="Default">
    <w:name w:val="Default"/>
    <w:rsid w:val="00E77EF6"/>
    <w:pPr>
      <w:autoSpaceDE w:val="0"/>
      <w:autoSpaceDN w:val="0"/>
      <w:adjustRightInd w:val="0"/>
      <w:spacing w:after="0" w:line="240" w:lineRule="auto"/>
    </w:pPr>
    <w:rPr>
      <w:rFonts w:ascii="RDPKRI+DIN-Regular" w:hAnsi="RDPKRI+DIN-Regular" w:cs="RDPKRI+DIN-Regular"/>
      <w:color w:val="000000"/>
      <w:sz w:val="24"/>
      <w:szCs w:val="24"/>
      <w:lang w:bidi="ar-SA"/>
    </w:rPr>
  </w:style>
  <w:style w:type="paragraph" w:styleId="NoSpacing">
    <w:name w:val="No Spacing"/>
    <w:link w:val="NoSpacingChar"/>
    <w:uiPriority w:val="1"/>
    <w:qFormat/>
    <w:rsid w:val="00E77EF6"/>
    <w:pPr>
      <w:spacing w:after="0" w:line="240" w:lineRule="auto"/>
    </w:pPr>
    <w:rPr>
      <w:rFonts w:ascii="Calibri" w:eastAsia="Times New Roman" w:hAnsi="Calibri" w:cs="Times New Roman"/>
      <w:lang w:bidi="ar-SA"/>
    </w:rPr>
  </w:style>
  <w:style w:type="character" w:customStyle="1" w:styleId="NoSpacingChar">
    <w:name w:val="No Spacing Char"/>
    <w:link w:val="NoSpacing"/>
    <w:uiPriority w:val="1"/>
    <w:rsid w:val="00E77EF6"/>
    <w:rPr>
      <w:rFonts w:ascii="Calibri" w:eastAsia="Times New Roman" w:hAnsi="Calibri" w:cs="Times New Roman"/>
      <w:lang w:bidi="ar-SA"/>
    </w:rPr>
  </w:style>
  <w:style w:type="character" w:styleId="CommentReference">
    <w:name w:val="annotation reference"/>
    <w:basedOn w:val="DefaultParagraphFont"/>
    <w:uiPriority w:val="99"/>
    <w:semiHidden/>
    <w:unhideWhenUsed/>
    <w:rsid w:val="00CD258C"/>
    <w:rPr>
      <w:sz w:val="16"/>
      <w:szCs w:val="16"/>
    </w:rPr>
  </w:style>
  <w:style w:type="paragraph" w:styleId="CommentText">
    <w:name w:val="annotation text"/>
    <w:basedOn w:val="Normal"/>
    <w:link w:val="CommentTextChar"/>
    <w:uiPriority w:val="99"/>
    <w:semiHidden/>
    <w:unhideWhenUsed/>
    <w:rsid w:val="00CD258C"/>
    <w:pPr>
      <w:spacing w:line="240" w:lineRule="auto"/>
    </w:pPr>
    <w:rPr>
      <w:sz w:val="20"/>
      <w:szCs w:val="20"/>
    </w:rPr>
  </w:style>
  <w:style w:type="character" w:customStyle="1" w:styleId="CommentTextChar">
    <w:name w:val="Comment Text Char"/>
    <w:basedOn w:val="DefaultParagraphFont"/>
    <w:link w:val="CommentText"/>
    <w:uiPriority w:val="99"/>
    <w:semiHidden/>
    <w:rsid w:val="00CD258C"/>
    <w:rPr>
      <w:sz w:val="20"/>
      <w:szCs w:val="20"/>
    </w:rPr>
  </w:style>
  <w:style w:type="paragraph" w:styleId="CommentSubject">
    <w:name w:val="annotation subject"/>
    <w:basedOn w:val="CommentText"/>
    <w:next w:val="CommentText"/>
    <w:link w:val="CommentSubjectChar"/>
    <w:uiPriority w:val="99"/>
    <w:semiHidden/>
    <w:unhideWhenUsed/>
    <w:rsid w:val="00CD258C"/>
    <w:rPr>
      <w:b/>
      <w:bCs/>
    </w:rPr>
  </w:style>
  <w:style w:type="character" w:customStyle="1" w:styleId="CommentSubjectChar">
    <w:name w:val="Comment Subject Char"/>
    <w:basedOn w:val="CommentTextChar"/>
    <w:link w:val="CommentSubject"/>
    <w:uiPriority w:val="99"/>
    <w:semiHidden/>
    <w:rsid w:val="00CD258C"/>
    <w:rPr>
      <w:b/>
      <w:bCs/>
      <w:sz w:val="20"/>
      <w:szCs w:val="20"/>
    </w:rPr>
  </w:style>
</w:styles>
</file>

<file path=word/webSettings.xml><?xml version="1.0" encoding="utf-8"?>
<w:webSettings xmlns:r="http://schemas.openxmlformats.org/officeDocument/2006/relationships" xmlns:w="http://schemas.openxmlformats.org/wordprocessingml/2006/main">
  <w:divs>
    <w:div w:id="648754491">
      <w:bodyDiv w:val="1"/>
      <w:marLeft w:val="0"/>
      <w:marRight w:val="0"/>
      <w:marTop w:val="0"/>
      <w:marBottom w:val="0"/>
      <w:divBdr>
        <w:top w:val="none" w:sz="0" w:space="0" w:color="auto"/>
        <w:left w:val="none" w:sz="0" w:space="0" w:color="auto"/>
        <w:bottom w:val="none" w:sz="0" w:space="0" w:color="auto"/>
        <w:right w:val="none" w:sz="0" w:space="0" w:color="auto"/>
      </w:divBdr>
    </w:div>
    <w:div w:id="10427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سند" ma:contentTypeID="0x010100FE7BECA4846BE640846DB21631E6AE67" ma:contentTypeVersion="0" ma:contentTypeDescription="ايجاد يك سند جديد." ma:contentTypeScope="" ma:versionID="ef69bb9d8bb088a4506875fb82b68cbe">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AA39559-A5D3-4575-A597-865D4129ADCF}">
  <ds:schemaRefs>
    <ds:schemaRef ds:uri="http://schemas.microsoft.com/sharepoint/v3/contenttype/forms"/>
  </ds:schemaRefs>
</ds:datastoreItem>
</file>

<file path=customXml/itemProps2.xml><?xml version="1.0" encoding="utf-8"?>
<ds:datastoreItem xmlns:ds="http://schemas.openxmlformats.org/officeDocument/2006/customXml" ds:itemID="{9C2487A7-3AE6-4099-A470-A8FE5069F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9B0D85-9670-4C9B-878E-8D25A4705AC6}">
  <ds:schemaRefs>
    <ds:schemaRef ds:uri="http://schemas.openxmlformats.org/officeDocument/2006/bibliography"/>
  </ds:schemaRefs>
</ds:datastoreItem>
</file>

<file path=customXml/itemProps4.xml><?xml version="1.0" encoding="utf-8"?>
<ds:datastoreItem xmlns:ds="http://schemas.openxmlformats.org/officeDocument/2006/customXml" ds:itemID="{F9833534-5DC1-4674-9249-BB7679D848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12508</Words>
  <Characters>71301</Characters>
  <Application>Microsoft Office Word</Application>
  <DocSecurity>4</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javaheri</cp:lastModifiedBy>
  <cp:revision>2</cp:revision>
  <dcterms:created xsi:type="dcterms:W3CDTF">2015-05-25T07:56:00Z</dcterms:created>
  <dcterms:modified xsi:type="dcterms:W3CDTF">2015-05-25T07:56:00Z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0x010100FE7BECA4846BE640846DB21631E6AE67</vt:lpwstr>
  </property>
</Properties>
</file>